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332808" w:rsidP="0065559A" w:rsidRDefault="004947D8" w14:paraId="3E84CC0D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332808">
        <w:rPr>
          <w:rStyle w:val="normaltextrun"/>
          <w:sz w:val="28"/>
          <w:szCs w:val="28"/>
        </w:rPr>
        <w:t>Tlačová správa</w:t>
      </w:r>
      <w:r w:rsidR="00332808">
        <w:rPr>
          <w:rStyle w:val="normaltextrun"/>
          <w:sz w:val="28"/>
          <w:szCs w:val="28"/>
        </w:rPr>
        <w:t>:</w:t>
      </w:r>
    </w:p>
    <w:p w:rsidRPr="00332808" w:rsidR="004947D8" w:rsidP="17F423D8" w:rsidRDefault="004C685D" w14:paraId="48EA3D70" w14:textId="187DC6E2">
      <w:pPr>
        <w:pStyle w:val="paragraph"/>
        <w:spacing w:before="0" w:beforeAutospacing="off" w:after="0" w:afterAutospacing="off"/>
        <w:jc w:val="both"/>
        <w:textAlignment w:val="baseline"/>
      </w:pPr>
      <w:r w:rsidRPr="17F423D8" w:rsidR="004C685D">
        <w:rPr>
          <w:rStyle w:val="normaltextrun"/>
          <w:b w:val="1"/>
          <w:bCs w:val="1"/>
          <w:sz w:val="28"/>
          <w:szCs w:val="28"/>
        </w:rPr>
        <w:t>Zapojte sa do podujatia Dni otvorených dát EÚ 2021</w:t>
      </w:r>
      <w:r w:rsidRPr="17F423D8" w:rsidR="00332808">
        <w:rPr>
          <w:rStyle w:val="normaltextrun"/>
          <w:b w:val="1"/>
          <w:bCs w:val="1"/>
          <w:sz w:val="28"/>
          <w:szCs w:val="28"/>
        </w:rPr>
        <w:t xml:space="preserve"> a </w:t>
      </w:r>
      <w:r w:rsidRPr="17F423D8" w:rsidR="004C685D">
        <w:rPr>
          <w:rStyle w:val="normaltextrun"/>
          <w:b w:val="1"/>
          <w:bCs w:val="1"/>
          <w:sz w:val="28"/>
          <w:szCs w:val="28"/>
        </w:rPr>
        <w:t xml:space="preserve">pomôžte </w:t>
      </w:r>
      <w:r w:rsidRPr="17F423D8" w:rsidR="004C685D">
        <w:rPr>
          <w:rStyle w:val="normaltextrun"/>
          <w:b w:val="1"/>
          <w:bCs w:val="1"/>
          <w:sz w:val="28"/>
          <w:szCs w:val="28"/>
        </w:rPr>
        <w:t>formovať našu digitálnu budúcnosť</w:t>
      </w:r>
      <w:bookmarkStart w:name="_GoBack" w:id="0"/>
      <w:bookmarkEnd w:id="0"/>
    </w:p>
    <w:p w:rsidRPr="00332808" w:rsidR="004947D8" w:rsidP="0065559A" w:rsidRDefault="004947D8" w14:paraId="5D43C635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:rsidRPr="00332808" w:rsidR="004947D8" w:rsidP="0065559A" w:rsidRDefault="00160150" w14:paraId="0C17B4E7" w14:textId="1EA7C65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="00160150">
        <w:drawing>
          <wp:inline wp14:editId="6A06D11F" wp14:anchorId="25702988">
            <wp:extent cx="5785162" cy="715199"/>
            <wp:effectExtent l="0" t="0" r="6350" b="8890"/>
            <wp:docPr id="1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56cb081fe07f482e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85162" cy="715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332808" w:rsidR="00160150" w:rsidP="1F8A6249" w:rsidRDefault="00160150" w14:paraId="40B32BCE" w14:textId="77777777">
      <w:pPr>
        <w:pStyle w:val="paragraph"/>
        <w:spacing w:before="0" w:beforeAutospacing="0" w:after="0" w:afterAutospacing="0"/>
        <w:jc w:val="both"/>
        <w:rPr>
          <w:rStyle w:val="eop"/>
          <w:b/>
          <w:bCs/>
        </w:rPr>
      </w:pPr>
    </w:p>
    <w:p w:rsidRPr="00332808" w:rsidR="1F8A6249" w:rsidP="17F423D8" w:rsidRDefault="06038A07" w14:paraId="0851600C" w14:textId="5220F558">
      <w:pPr>
        <w:pStyle w:val="paragraph"/>
        <w:spacing w:before="0" w:beforeAutospacing="off" w:after="0" w:afterAutospacing="off"/>
        <w:jc w:val="both"/>
        <w:rPr>
          <w:rStyle w:val="eop"/>
          <w:b w:val="1"/>
          <w:bCs w:val="1"/>
        </w:rPr>
      </w:pPr>
      <w:r w:rsidRPr="17F423D8" w:rsidR="06038A07">
        <w:rPr>
          <w:rStyle w:val="eop"/>
          <w:b w:val="1"/>
          <w:bCs w:val="1"/>
        </w:rPr>
        <w:t>Zúčastnite sa na prvom ročníku Dní otvorených dát EÚ 2021, ktoré sa uskutočnia 23</w:t>
      </w:r>
      <w:r w:rsidRPr="17F423D8" w:rsidR="06038A07">
        <w:rPr>
          <w:rStyle w:val="eop"/>
          <w:b w:val="1"/>
          <w:bCs w:val="1"/>
        </w:rPr>
        <w:t>. – 25</w:t>
      </w:r>
      <w:r w:rsidRPr="17F423D8" w:rsidR="00332808">
        <w:rPr>
          <w:rStyle w:val="eop"/>
          <w:b w:val="1"/>
          <w:bCs w:val="1"/>
        </w:rPr>
        <w:t>. novembra</w:t>
      </w:r>
      <w:r w:rsidRPr="17F423D8" w:rsidR="06038A07">
        <w:rPr>
          <w:rStyle w:val="eop"/>
          <w:b w:val="1"/>
          <w:bCs w:val="1"/>
        </w:rPr>
        <w:t xml:space="preserve"> 2021. Toto jedinečné podujatie </w:t>
      </w:r>
      <w:del w:author="DZIAKOVA Jana (OP)" w:date="2021-03-16T08:44:21.711Z" w:id="1027362549">
        <w:r w:rsidRPr="17F423D8" w:rsidDel="06038A07">
          <w:rPr>
            <w:rStyle w:val="eop"/>
            <w:b w:val="1"/>
            <w:bCs w:val="1"/>
          </w:rPr>
          <w:delText>bude mať podobu</w:delText>
        </w:r>
      </w:del>
      <w:ins w:author="DZIAKOVA Jana (OP)" w:date="2021-03-16T08:44:31.444Z" w:id="713316512">
        <w:r w:rsidRPr="17F423D8" w:rsidR="188516A4">
          <w:rPr>
            <w:rStyle w:val="eop"/>
            <w:b w:val="1"/>
            <w:bCs w:val="1"/>
          </w:rPr>
          <w:t xml:space="preserve"> sa stane znalostn</w:t>
        </w:r>
      </w:ins>
      <w:ins w:author="DZIAKOVA Jana (OP)" w:date="2021-03-16T08:46:09.514Z" w:id="1794406165">
        <w:r w:rsidRPr="17F423D8" w:rsidR="6E368B19">
          <w:rPr>
            <w:rStyle w:val="eop"/>
            <w:b w:val="1"/>
            <w:bCs w:val="1"/>
          </w:rPr>
          <w:t>ým centrom</w:t>
        </w:r>
      </w:ins>
      <w:del w:author="DZIAKOVA Jana (OP)" w:date="2021-03-16T08:46:13.68Z" w:id="1787210578">
        <w:r w:rsidRPr="17F423D8" w:rsidDel="06038A07">
          <w:rPr>
            <w:rStyle w:val="eop"/>
            <w:b w:val="1"/>
            <w:bCs w:val="1"/>
          </w:rPr>
          <w:delText xml:space="preserve"> </w:delText>
        </w:r>
      </w:del>
      <w:del w:author="DZIAKOVA Jana (OP)" w:date="2021-03-16T08:44:58.098Z" w:id="1023444313">
        <w:r w:rsidRPr="17F423D8" w:rsidDel="06038A07">
          <w:rPr>
            <w:rStyle w:val="eop"/>
            <w:b w:val="1"/>
            <w:bCs w:val="1"/>
          </w:rPr>
          <w:delText>z</w:delText>
        </w:r>
      </w:del>
      <w:del w:author="DZIAKOVA Jana (OP)" w:date="2021-03-16T08:46:17.241Z" w:id="1151264447">
        <w:r w:rsidRPr="17F423D8" w:rsidDel="06038A07">
          <w:rPr>
            <w:rStyle w:val="eop"/>
            <w:b w:val="1"/>
            <w:bCs w:val="1"/>
          </w:rPr>
          <w:delText>nalostného centra</w:delText>
        </w:r>
      </w:del>
      <w:r w:rsidRPr="17F423D8" w:rsidR="06038A07">
        <w:rPr>
          <w:rStyle w:val="eop"/>
          <w:b w:val="1"/>
          <w:bCs w:val="1"/>
        </w:rPr>
        <w:t>, ktoré predstaví prínosy otvorených dát pre verejný sektor EÚ</w:t>
      </w:r>
      <w:r w:rsidRPr="17F423D8" w:rsidR="00332808">
        <w:rPr>
          <w:rStyle w:val="eop"/>
          <w:b w:val="1"/>
          <w:bCs w:val="1"/>
        </w:rPr>
        <w:t xml:space="preserve"> a </w:t>
      </w:r>
      <w:r w:rsidRPr="17F423D8" w:rsidR="06038A07">
        <w:rPr>
          <w:rStyle w:val="eop"/>
          <w:b w:val="1"/>
          <w:bCs w:val="1"/>
        </w:rPr>
        <w:t>prostredníctvom neho aj pre ľudí</w:t>
      </w:r>
      <w:r w:rsidRPr="17F423D8" w:rsidR="00332808">
        <w:rPr>
          <w:rStyle w:val="eop"/>
          <w:b w:val="1"/>
          <w:bCs w:val="1"/>
        </w:rPr>
        <w:t xml:space="preserve"> a </w:t>
      </w:r>
      <w:r w:rsidRPr="17F423D8" w:rsidR="06038A07">
        <w:rPr>
          <w:rStyle w:val="eop"/>
          <w:b w:val="1"/>
          <w:bCs w:val="1"/>
        </w:rPr>
        <w:t>podniky. Inšpirujte sa</w:t>
      </w:r>
      <w:r w:rsidRPr="17F423D8" w:rsidR="00332808">
        <w:rPr>
          <w:rStyle w:val="eop"/>
          <w:b w:val="1"/>
          <w:bCs w:val="1"/>
        </w:rPr>
        <w:t xml:space="preserve"> a </w:t>
      </w:r>
      <w:r w:rsidRPr="17F423D8" w:rsidR="06038A07">
        <w:rPr>
          <w:rStyle w:val="eop"/>
          <w:b w:val="1"/>
          <w:bCs w:val="1"/>
        </w:rPr>
        <w:t>objavte najnovšie trendy</w:t>
      </w:r>
      <w:r w:rsidRPr="17F423D8" w:rsidR="00332808">
        <w:rPr>
          <w:rStyle w:val="eop"/>
          <w:b w:val="1"/>
          <w:bCs w:val="1"/>
        </w:rPr>
        <w:t xml:space="preserve"> a </w:t>
      </w:r>
      <w:r w:rsidRPr="17F423D8" w:rsidR="06038A07">
        <w:rPr>
          <w:rStyle w:val="eop"/>
          <w:b w:val="1"/>
          <w:bCs w:val="1"/>
        </w:rPr>
        <w:t>najinovatívnejšie riešenia!</w:t>
      </w:r>
    </w:p>
    <w:p w:rsidRPr="00332808" w:rsidR="1F8A6249" w:rsidP="1F8A6249" w:rsidRDefault="1F8A6249" w14:paraId="695A9014" w14:textId="673EA9D8">
      <w:pPr>
        <w:pStyle w:val="paragraph"/>
        <w:spacing w:before="0" w:beforeAutospacing="0" w:after="0" w:afterAutospacing="0"/>
        <w:jc w:val="both"/>
        <w:rPr>
          <w:rStyle w:val="eop"/>
          <w:b/>
          <w:bCs/>
        </w:rPr>
      </w:pPr>
    </w:p>
    <w:p w:rsidRPr="00332808" w:rsidR="00987A86" w:rsidP="1F8A6249" w:rsidRDefault="00684A4D" w14:paraId="51CD7A3D" w14:textId="54F903F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</w:rPr>
      </w:pPr>
      <w:r w:rsidRPr="00332808">
        <w:rPr>
          <w:rStyle w:val="eop"/>
          <w:b/>
          <w:bCs/>
        </w:rPr>
        <w:t>Toto podujatie, ktoré bude</w:t>
      </w:r>
      <w:r w:rsidR="00332808">
        <w:rPr>
          <w:rStyle w:val="eop"/>
          <w:b/>
          <w:bCs/>
        </w:rPr>
        <w:t xml:space="preserve"> v </w:t>
      </w:r>
      <w:r w:rsidRPr="00332808">
        <w:rPr>
          <w:rStyle w:val="eop"/>
          <w:b/>
          <w:bCs/>
        </w:rPr>
        <w:t xml:space="preserve">celom rozsahu online, sa začne konferenciou EU </w:t>
      </w:r>
      <w:proofErr w:type="spellStart"/>
      <w:r w:rsidRPr="00332808">
        <w:rPr>
          <w:rStyle w:val="eop"/>
          <w:b/>
          <w:bCs/>
        </w:rPr>
        <w:t>DataViz</w:t>
      </w:r>
      <w:proofErr w:type="spellEnd"/>
      <w:r w:rsidRPr="00332808">
        <w:rPr>
          <w:rStyle w:val="eop"/>
          <w:b/>
          <w:bCs/>
        </w:rPr>
        <w:t xml:space="preserve"> 2021 na tému otvorené dáta</w:t>
      </w:r>
      <w:r w:rsidR="00332808">
        <w:rPr>
          <w:rStyle w:val="eop"/>
          <w:b/>
          <w:bCs/>
        </w:rPr>
        <w:t xml:space="preserve"> a </w:t>
      </w:r>
      <w:r w:rsidRPr="00332808">
        <w:rPr>
          <w:rStyle w:val="eop"/>
          <w:b/>
          <w:bCs/>
        </w:rPr>
        <w:t>vizualizácia dát, ktorá bude prebiehať 23. – 24</w:t>
      </w:r>
      <w:r w:rsidR="00332808">
        <w:rPr>
          <w:rStyle w:val="eop"/>
          <w:b/>
          <w:bCs/>
        </w:rPr>
        <w:t>. novembra</w:t>
      </w:r>
      <w:r w:rsidRPr="00332808">
        <w:rPr>
          <w:rStyle w:val="eop"/>
          <w:b/>
          <w:bCs/>
        </w:rPr>
        <w:t>. Podujatie ukončí finále</w:t>
      </w:r>
      <w:r w:rsidRPr="00332808">
        <w:rPr>
          <w:b/>
          <w:bCs/>
        </w:rPr>
        <w:t xml:space="preserve"> každoročnej súťaže</w:t>
      </w:r>
      <w:r w:rsidR="00332808">
        <w:rPr>
          <w:b/>
          <w:bCs/>
        </w:rPr>
        <w:t xml:space="preserve"> v </w:t>
      </w:r>
      <w:r w:rsidRPr="00332808">
        <w:rPr>
          <w:b/>
          <w:bCs/>
        </w:rPr>
        <w:t xml:space="preserve">oblasti otvorených dát EU </w:t>
      </w:r>
      <w:proofErr w:type="spellStart"/>
      <w:r w:rsidRPr="00332808">
        <w:rPr>
          <w:b/>
          <w:bCs/>
        </w:rPr>
        <w:t>Datathon</w:t>
      </w:r>
      <w:proofErr w:type="spellEnd"/>
      <w:r w:rsidRPr="00332808">
        <w:rPr>
          <w:rStyle w:val="eop"/>
          <w:b/>
          <w:bCs/>
        </w:rPr>
        <w:t xml:space="preserve"> 25</w:t>
      </w:r>
      <w:r w:rsidR="00332808">
        <w:rPr>
          <w:rStyle w:val="eop"/>
          <w:b/>
          <w:bCs/>
        </w:rPr>
        <w:t>. novembra</w:t>
      </w:r>
      <w:r w:rsidRPr="00332808">
        <w:rPr>
          <w:rStyle w:val="eop"/>
          <w:b/>
          <w:bCs/>
        </w:rPr>
        <w:t>.</w:t>
      </w:r>
    </w:p>
    <w:p w:rsidRPr="00332808" w:rsidR="00987A86" w:rsidP="00987A86" w:rsidRDefault="00987A86" w14:paraId="562BE108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</w:rPr>
      </w:pPr>
    </w:p>
    <w:p w:rsidR="00332808" w:rsidP="014C57BB" w:rsidRDefault="3E788A67" w14:paraId="194B6B84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</w:rPr>
      </w:pPr>
      <w:r w:rsidRPr="00332808">
        <w:rPr>
          <w:rStyle w:val="eop"/>
          <w:b/>
          <w:bCs/>
        </w:rPr>
        <w:t>Príspevkom</w:t>
      </w:r>
      <w:r w:rsidR="00332808">
        <w:rPr>
          <w:rStyle w:val="eop"/>
          <w:b/>
          <w:bCs/>
        </w:rPr>
        <w:t xml:space="preserve"> v </w:t>
      </w:r>
      <w:r w:rsidRPr="00332808">
        <w:rPr>
          <w:rStyle w:val="eop"/>
          <w:b/>
          <w:bCs/>
        </w:rPr>
        <w:t>rámci Dní otvorených dát EÚ 2021 pomôžete formovať našu budúcnosť</w:t>
      </w:r>
      <w:r w:rsidR="00332808">
        <w:rPr>
          <w:rStyle w:val="eop"/>
          <w:b/>
          <w:bCs/>
        </w:rPr>
        <w:t xml:space="preserve"> s </w:t>
      </w:r>
      <w:r w:rsidRPr="00332808">
        <w:rPr>
          <w:rStyle w:val="eop"/>
          <w:b/>
          <w:bCs/>
        </w:rPr>
        <w:t>otvorenými dátami!</w:t>
      </w:r>
    </w:p>
    <w:p w:rsidRPr="00332808" w:rsidR="00693F66" w:rsidP="0065559A" w:rsidRDefault="00693F66" w14:paraId="499C6ED7" w14:textId="0B355D5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</w:rPr>
      </w:pPr>
    </w:p>
    <w:p w:rsidRPr="00332808" w:rsidR="00987A86" w:rsidP="0065559A" w:rsidRDefault="00797C28" w14:paraId="6ACD611F" w14:textId="6773FD1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332808">
        <w:rPr>
          <w:rStyle w:val="normaltextrun"/>
          <w:b/>
          <w:bCs/>
        </w:rPr>
        <w:t xml:space="preserve">Staňte sa rečníkom na podujatí EU </w:t>
      </w:r>
      <w:proofErr w:type="spellStart"/>
      <w:r w:rsidRPr="00332808">
        <w:rPr>
          <w:rStyle w:val="normaltextrun"/>
          <w:b/>
          <w:bCs/>
        </w:rPr>
        <w:t>DataViz</w:t>
      </w:r>
      <w:proofErr w:type="spellEnd"/>
      <w:r w:rsidRPr="00332808">
        <w:rPr>
          <w:rStyle w:val="normaltextrun"/>
          <w:b/>
          <w:bCs/>
        </w:rPr>
        <w:t xml:space="preserve"> 2021</w:t>
      </w:r>
    </w:p>
    <w:p w:rsidRPr="00332808" w:rsidR="00AD55CD" w:rsidP="17F423D8" w:rsidRDefault="5F27B549" w14:paraId="1F5447DF" w14:textId="0267F530">
      <w:pPr>
        <w:pStyle w:val="paragraph"/>
        <w:spacing w:before="0" w:beforeAutospacing="off" w:after="0" w:afterAutospacing="off"/>
        <w:jc w:val="both"/>
        <w:textAlignment w:val="baseline"/>
        <w:rPr>
          <w:rStyle w:val="normaltextrun"/>
        </w:rPr>
      </w:pPr>
      <w:r w:rsidRPr="17F423D8" w:rsidR="5F27B549">
        <w:rPr>
          <w:rStyle w:val="normaltextrun"/>
        </w:rPr>
        <w:t xml:space="preserve">Hľadáme rečníkov, ktorí pomôžu vytvoriť </w:t>
      </w:r>
      <w:ins w:author="DZIAKOVA Jana (OP)" w:date="2021-03-16T08:39:59.737Z" w:id="181120278">
        <w:r w:rsidRPr="17F423D8" w:rsidR="12C26D57">
          <w:rPr>
            <w:rStyle w:val="normaltextrun"/>
          </w:rPr>
          <w:t>kvalitn</w:t>
        </w:r>
      </w:ins>
      <w:del w:author="DZIAKOVA Jana (OP)" w:date="2021-03-16T08:40:25.641Z" w:id="46557427">
        <w:r w:rsidRPr="17F423D8" w:rsidDel="5F27B549">
          <w:rPr>
            <w:rStyle w:val="normaltextrun"/>
          </w:rPr>
          <w:delText>vysoko relevantn</w:delText>
        </w:r>
      </w:del>
      <w:r w:rsidRPr="17F423D8" w:rsidR="5F27B549">
        <w:rPr>
          <w:rStyle w:val="normaltextrun"/>
        </w:rPr>
        <w:t>ý program konferencie. Ste odborníkom</w:t>
      </w:r>
      <w:r w:rsidRPr="17F423D8" w:rsidR="00332808">
        <w:rPr>
          <w:rStyle w:val="normaltextrun"/>
        </w:rPr>
        <w:t xml:space="preserve"> v </w:t>
      </w:r>
      <w:r w:rsidRPr="17F423D8" w:rsidR="5F27B549">
        <w:rPr>
          <w:rStyle w:val="normaltextrun"/>
        </w:rPr>
        <w:t>oblasti otvorených dát a/alebo vizualizácie dát?</w:t>
      </w:r>
      <w:r w:rsidRPr="17F423D8" w:rsidR="5F27B549">
        <w:rPr>
          <w:rStyle w:val="normaltextrun"/>
          <w:rFonts w:ascii="Calibri" w:hAnsi="Calibri" w:asciiTheme="minorAscii" w:hAnsiTheme="minorAscii"/>
          <w:sz w:val="22"/>
          <w:szCs w:val="22"/>
        </w:rPr>
        <w:t xml:space="preserve"> </w:t>
      </w:r>
      <w:r w:rsidRPr="17F423D8" w:rsidR="5F27B549">
        <w:rPr>
          <w:rStyle w:val="normaltextrun"/>
        </w:rPr>
        <w:t>Neváhajte</w:t>
      </w:r>
      <w:r w:rsidRPr="17F423D8" w:rsidR="00332808">
        <w:rPr>
          <w:rStyle w:val="normaltextrun"/>
        </w:rPr>
        <w:t xml:space="preserve"> a </w:t>
      </w:r>
      <w:r w:rsidRPr="17F423D8" w:rsidR="5F27B549">
        <w:rPr>
          <w:rStyle w:val="normaltextrun"/>
        </w:rPr>
        <w:t>podeľte sa</w:t>
      </w:r>
      <w:r w:rsidRPr="17F423D8" w:rsidR="00332808">
        <w:rPr>
          <w:rStyle w:val="normaltextrun"/>
        </w:rPr>
        <w:t xml:space="preserve"> o </w:t>
      </w:r>
      <w:r w:rsidRPr="17F423D8" w:rsidR="5F27B549">
        <w:rPr>
          <w:rStyle w:val="normaltextrun"/>
        </w:rPr>
        <w:t>svoje nápady, úspešné projekty</w:t>
      </w:r>
      <w:r w:rsidRPr="17F423D8" w:rsidR="00332808">
        <w:rPr>
          <w:rStyle w:val="normaltextrun"/>
        </w:rPr>
        <w:t xml:space="preserve"> a </w:t>
      </w:r>
      <w:r w:rsidRPr="17F423D8" w:rsidR="5F27B549">
        <w:rPr>
          <w:rStyle w:val="normaltextrun"/>
        </w:rPr>
        <w:t>najlepšie postupy, ktoré možno realizovať</w:t>
      </w:r>
      <w:r w:rsidRPr="17F423D8" w:rsidR="00332808">
        <w:rPr>
          <w:rStyle w:val="normaltextrun"/>
        </w:rPr>
        <w:t xml:space="preserve"> v </w:t>
      </w:r>
      <w:r w:rsidRPr="17F423D8" w:rsidR="5F27B549">
        <w:rPr>
          <w:rStyle w:val="normaltextrun"/>
        </w:rPr>
        <w:t>prostredí verejného sektora EÚ.</w:t>
      </w:r>
    </w:p>
    <w:p w:rsidRPr="00332808" w:rsidR="00AD55CD" w:rsidP="0065559A" w:rsidRDefault="00AD55CD" w14:paraId="2129ECB6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:rsidRPr="00332808" w:rsidR="003B2FF6" w:rsidP="17F423D8" w:rsidRDefault="00AD55CD" w14:paraId="7DAF2A90" w14:textId="37916C93">
      <w:pPr>
        <w:pStyle w:val="paragraph"/>
        <w:spacing w:before="0" w:beforeAutospacing="off" w:after="0" w:afterAutospacing="off"/>
        <w:jc w:val="both"/>
        <w:textAlignment w:val="baseline"/>
        <w:rPr>
          <w:del w:author="DZIAKOVA Jana (OP)" w:date="2021-03-16T08:41:49.173Z" w:id="1623821173"/>
          <w:rStyle w:val="eop"/>
          <w:rFonts w:ascii="Calibri" w:hAnsi="Calibri" w:eastAsia="" w:cs="" w:asciiTheme="minorAscii" w:hAnsiTheme="minorAscii" w:eastAsiaTheme="minorEastAsia" w:cstheme="minorBidi"/>
          <w:sz w:val="22"/>
          <w:szCs w:val="22"/>
        </w:rPr>
      </w:pPr>
      <w:r w:rsidRPr="17F423D8" w:rsidR="00AD55CD">
        <w:rPr>
          <w:rStyle w:val="normaltextrun"/>
        </w:rPr>
        <w:t>Vítané sú návrhy</w:t>
      </w:r>
      <w:r w:rsidRPr="17F423D8" w:rsidR="00332808">
        <w:rPr>
          <w:rStyle w:val="normaltextrun"/>
        </w:rPr>
        <w:t xml:space="preserve"> z </w:t>
      </w:r>
      <w:r w:rsidRPr="17F423D8" w:rsidR="00AD55CD">
        <w:rPr>
          <w:rStyle w:val="normaltextrun"/>
        </w:rPr>
        <w:t>celého sveta</w:t>
      </w:r>
      <w:r w:rsidRPr="17F423D8" w:rsidR="00332808">
        <w:rPr>
          <w:rStyle w:val="normaltextrun"/>
        </w:rPr>
        <w:t xml:space="preserve"> a </w:t>
      </w:r>
      <w:r w:rsidRPr="17F423D8" w:rsidR="00AD55CD">
        <w:rPr>
          <w:rStyle w:val="normaltextrun"/>
        </w:rPr>
        <w:t>zo všetkých sektorov: akademická obec, súkromné subjekty, novinári, externí pracovníci</w:t>
      </w:r>
      <w:r w:rsidRPr="17F423D8" w:rsidR="00332808">
        <w:rPr>
          <w:rStyle w:val="normaltextrun"/>
        </w:rPr>
        <w:t xml:space="preserve"> v </w:t>
      </w:r>
      <w:r w:rsidRPr="17F423D8" w:rsidR="00AD55CD">
        <w:rPr>
          <w:rStyle w:val="normaltextrun"/>
        </w:rPr>
        <w:t>oblasti vizualizácie dát, inštitúcie EÚ, vnútroštátne orgány verejnej správy</w:t>
      </w:r>
      <w:r w:rsidRPr="17F423D8" w:rsidR="00332808">
        <w:rPr>
          <w:rStyle w:val="normaltextrun"/>
        </w:rPr>
        <w:t xml:space="preserve"> a </w:t>
      </w:r>
      <w:r w:rsidRPr="17F423D8" w:rsidR="00AD55CD">
        <w:rPr>
          <w:rStyle w:val="normaltextrun"/>
        </w:rPr>
        <w:t xml:space="preserve">pod. </w:t>
      </w:r>
      <w:r w:rsidRPr="17F423D8" w:rsidR="00AD55CD">
        <w:rPr>
          <w:rStyle w:val="eop"/>
        </w:rPr>
        <w:t>Ďalšie informácie nájdete na</w:t>
      </w:r>
      <w:r w:rsidR="00AD55CD">
        <w:rPr/>
        <w:t xml:space="preserve"> </w:t>
      </w:r>
      <w:ins w:author="DZIAKOVA Jana (OP)" w:date="2021-03-16T08:41:55.188Z" w:id="1335184178">
        <w:r w:rsidR="7B9CF03C">
          <w:t>w</w:t>
        </w:r>
        <w:r w:rsidR="7B9CF03C">
          <w:t>e</w:t>
        </w:r>
        <w:r w:rsidR="7B9CF03C">
          <w:t>b</w:t>
        </w:r>
        <w:r w:rsidR="7B9CF03C">
          <w:t>o</w:t>
        </w:r>
        <w:r w:rsidR="7B9CF03C">
          <w:t>v</w:t>
        </w:r>
        <w:r w:rsidR="7B9CF03C">
          <w:t>e</w:t>
        </w:r>
        <w:r w:rsidR="7B9CF03C">
          <w:t>j</w:t>
        </w:r>
        <w:r w:rsidR="7B9CF03C">
          <w:t xml:space="preserve"> </w:t>
        </w:r>
        <w:r w:rsidR="7B9CF03C">
          <w:t>s</w:t>
        </w:r>
        <w:r w:rsidR="7B9CF03C">
          <w:t>t</w:t>
        </w:r>
        <w:r w:rsidR="7B9CF03C">
          <w:t>r</w:t>
        </w:r>
      </w:ins>
      <w:ins w:author="DZIAKOVA Jana (OP)" w:date="2021-03-16T08:42:12.515Z" w:id="1220631327">
        <w:r w:rsidRPr="17F423D8" w:rsidR="7B9CF03C">
          <w:rPr>
            <w:rStyle w:val="normaltextrun"/>
          </w:rPr>
          <w:t>á</w:t>
        </w:r>
        <w:r w:rsidRPr="17F423D8" w:rsidR="7B9CF03C">
          <w:rPr>
            <w:rStyle w:val="normaltextrun"/>
          </w:rPr>
          <w:t>nke EU DataVi</w:t>
        </w:r>
        <w:r w:rsidRPr="17F423D8" w:rsidR="7B9CF03C">
          <w:rPr>
            <w:rStyle w:val="normaltextrun"/>
          </w:rPr>
          <w:t>z.</w:t>
        </w:r>
        <w:r w:rsidRPr="17F423D8" w:rsidR="7B9CF03C">
          <w:rPr>
            <w:rStyle w:val="normaltextrun"/>
          </w:rPr>
          <w:t xml:space="preserve"> </w:t>
        </w:r>
      </w:ins>
      <w:r>
        <w:fldChar w:fldCharType="begin"/>
      </w:r>
      <w:r>
        <w:instrText xml:space="preserve">HYPERLINK "https://op.europa.eu/en/web/eudataviz" </w:instrText>
      </w:r>
      <w:r>
        <w:fldChar w:fldCharType="separate"/>
      </w:r>
      <w:del w:author="DZIAKOVA Jana (OP)" w:date="2021-03-16T08:41:49.184Z" w:id="917097996">
        <w:r w:rsidDel="00AD55CD">
          <w:delText>webov</w:delText>
        </w:r>
      </w:del>
      <w:ins w:author="DZIAKOVA Jana (OP)" w:date="2021-03-16T08:37:11.078Z" w:id="406283530">
        <w:del w:author="DZIAKOVA Jana (OP)" w:date="2021-03-16T08:41:49.184Z" w:id="1118346985">
          <w:r w:rsidDel="33A811D5">
            <w:delText>e</w:delText>
          </w:r>
        </w:del>
      </w:ins>
      <w:del w:author="DZIAKOVA Jana (OP)" w:date="2021-03-16T08:41:49.184Z" w:id="445004988">
        <w:r w:rsidDel="00AD55CD">
          <w:delText>om s</w:delText>
        </w:r>
        <w:r w:rsidDel="4A45D86F">
          <w:delText>idle</w:delText>
        </w:r>
        <w:r w:rsidDel="00AD55CD">
          <w:delText xml:space="preserve"> EU </w:delText>
        </w:r>
        <w:r w:rsidDel="00AD55CD">
          <w:delText>DataViz</w:delText>
        </w:r>
      </w:del>
      <w:r>
        <w:fldChar w:fldCharType="end"/>
      </w:r>
      <w:del w:author="DZIAKOVA Jana (OP)" w:date="2021-03-16T08:41:49.184Z" w:id="789291310">
        <w:r w:rsidRPr="17F423D8" w:rsidDel="00AD55CD">
          <w:rPr>
            <w:rStyle w:val="eop"/>
          </w:rPr>
          <w:delText>.</w:delText>
        </w:r>
      </w:del>
    </w:p>
    <w:p w:rsidRPr="00332808" w:rsidR="003B2FF6" w:rsidP="17F423D8" w:rsidRDefault="003B2FF6" w14:paraId="0428BBF5" w14:textId="6E064F2B">
      <w:pPr>
        <w:pStyle w:val="paragraph"/>
        <w:spacing w:before="0" w:beforeAutospacing="off" w:after="0" w:afterAutospacing="off"/>
        <w:jc w:val="both"/>
        <w:textAlignment w:val="baseline"/>
        <w:rPr>
          <w:del w:author="DZIAKOVA Jana (OP)" w:date="2021-03-16T08:41:49.17Z" w:id="1146812221"/>
          <w:rStyle w:val="eop"/>
        </w:rPr>
      </w:pPr>
    </w:p>
    <w:p w:rsidRPr="00332808" w:rsidR="003B2FF6" w:rsidP="295DF219" w:rsidRDefault="30AC5574" w14:paraId="7A2827D6" w14:textId="2736E19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eastAsiaTheme="minorEastAsia" w:cstheme="minorBidi"/>
          <w:sz w:val="22"/>
          <w:szCs w:val="22"/>
        </w:rPr>
      </w:pPr>
      <w:r w:rsidRPr="00332808">
        <w:rPr>
          <w:rStyle w:val="eop"/>
        </w:rPr>
        <w:t>Návrh príspevku na konferenciu môžete predložiť do 21</w:t>
      </w:r>
      <w:r w:rsidR="00332808">
        <w:rPr>
          <w:rStyle w:val="eop"/>
        </w:rPr>
        <w:t>. mája</w:t>
      </w:r>
      <w:r w:rsidRPr="00332808">
        <w:rPr>
          <w:rStyle w:val="eop"/>
        </w:rPr>
        <w:t xml:space="preserve"> 2021</w:t>
      </w:r>
      <w:r w:rsidRPr="00332808">
        <w:t xml:space="preserve"> </w:t>
      </w:r>
      <w:hyperlink w:history="1" r:id="rId12">
        <w:r w:rsidRPr="00332808">
          <w:rPr>
            <w:rStyle w:val="Hyperlink"/>
          </w:rPr>
          <w:t>tu</w:t>
        </w:r>
      </w:hyperlink>
      <w:r w:rsidRPr="00332808">
        <w:rPr>
          <w:rStyle w:val="eop"/>
        </w:rPr>
        <w:t>.</w:t>
      </w:r>
    </w:p>
    <w:p w:rsidRPr="00332808" w:rsidR="1F8A6249" w:rsidP="1F8A6249" w:rsidRDefault="1F8A6249" w14:paraId="7B5BB311" w14:textId="5CFDC72A">
      <w:pPr>
        <w:pStyle w:val="paragraph"/>
        <w:spacing w:before="0" w:beforeAutospacing="0" w:after="0" w:afterAutospacing="0"/>
        <w:jc w:val="both"/>
        <w:rPr>
          <w:rStyle w:val="eop"/>
        </w:rPr>
      </w:pPr>
    </w:p>
    <w:p w:rsidRPr="00332808" w:rsidR="00160150" w:rsidP="1F8A6249" w:rsidRDefault="00160150" w14:paraId="3FB06768" w14:textId="0BC5FAC2">
      <w:pPr>
        <w:pStyle w:val="paragraph"/>
        <w:spacing w:before="0" w:beforeAutospacing="0" w:after="0" w:afterAutospacing="0"/>
        <w:jc w:val="both"/>
        <w:rPr>
          <w:rStyle w:val="eop"/>
        </w:rPr>
      </w:pPr>
    </w:p>
    <w:p w:rsidRPr="00332808" w:rsidR="00A6282A" w:rsidP="1F8A6249" w:rsidRDefault="00797C28" w14:paraId="5214857C" w14:textId="2C75CF1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</w:rPr>
      </w:pPr>
      <w:r w:rsidRPr="00332808">
        <w:rPr>
          <w:rStyle w:val="eop"/>
          <w:b/>
          <w:bCs/>
        </w:rPr>
        <w:t xml:space="preserve">Zúčastnite sa na súťaži EU </w:t>
      </w:r>
      <w:proofErr w:type="spellStart"/>
      <w:r w:rsidRPr="00332808">
        <w:rPr>
          <w:rStyle w:val="eop"/>
          <w:b/>
          <w:bCs/>
        </w:rPr>
        <w:t>Datathon</w:t>
      </w:r>
      <w:proofErr w:type="spellEnd"/>
      <w:r w:rsidRPr="00332808">
        <w:rPr>
          <w:rStyle w:val="eop"/>
          <w:b/>
          <w:bCs/>
        </w:rPr>
        <w:t xml:space="preserve"> 2021</w:t>
      </w:r>
    </w:p>
    <w:p w:rsidRPr="00332808" w:rsidR="617941DC" w:rsidP="17F423D8" w:rsidRDefault="003518D8" w14:paraId="1EE66559" w14:textId="7D434D35">
      <w:pPr>
        <w:pStyle w:val="paragraph"/>
        <w:spacing w:before="0" w:beforeAutospacing="off" w:after="0" w:afterAutospacing="off"/>
        <w:jc w:val="both"/>
        <w:rPr>
          <w:rStyle w:val="eop"/>
        </w:rPr>
      </w:pPr>
      <w:r w:rsidRPr="17F423D8" w:rsidR="003518D8">
        <w:rPr>
          <w:rStyle w:val="eop"/>
        </w:rPr>
        <w:t>Ak prídete</w:t>
      </w:r>
      <w:r w:rsidRPr="17F423D8" w:rsidR="00332808">
        <w:rPr>
          <w:rStyle w:val="eop"/>
        </w:rPr>
        <w:t xml:space="preserve"> s </w:t>
      </w:r>
      <w:r w:rsidRPr="17F423D8" w:rsidR="003518D8">
        <w:rPr>
          <w:rStyle w:val="eop"/>
        </w:rPr>
        <w:t>nápadom na aplikáciu</w:t>
      </w:r>
      <w:r w:rsidRPr="17F423D8" w:rsidR="00332808">
        <w:rPr>
          <w:rStyle w:val="eop"/>
        </w:rPr>
        <w:t xml:space="preserve"> s </w:t>
      </w:r>
      <w:r w:rsidRPr="17F423D8" w:rsidR="003518D8">
        <w:rPr>
          <w:rStyle w:val="eop"/>
        </w:rPr>
        <w:t>využitím otvorených dát, máte šancu súťažiť</w:t>
      </w:r>
      <w:r w:rsidRPr="17F423D8" w:rsidR="00332808">
        <w:rPr>
          <w:rStyle w:val="eop"/>
        </w:rPr>
        <w:t xml:space="preserve"> o </w:t>
      </w:r>
      <w:r w:rsidRPr="17F423D8" w:rsidR="003518D8">
        <w:rPr>
          <w:rStyle w:val="eop"/>
        </w:rPr>
        <w:t>časť</w:t>
      </w:r>
      <w:r w:rsidRPr="17F423D8" w:rsidR="00332808">
        <w:rPr>
          <w:rStyle w:val="eop"/>
        </w:rPr>
        <w:t xml:space="preserve"> z </w:t>
      </w:r>
      <w:r w:rsidRPr="17F423D8" w:rsidR="003518D8">
        <w:rPr>
          <w:rStyle w:val="eop"/>
        </w:rPr>
        <w:t xml:space="preserve">celkovej finančnej odmeny 99 000 EUR. </w:t>
      </w:r>
      <w:r w:rsidRPr="17F423D8" w:rsidR="003518D8">
        <w:rPr>
          <w:rStyle w:val="eop"/>
          <w:color w:val="000000" w:themeColor="text1" w:themeTint="FF" w:themeShade="FF"/>
        </w:rPr>
        <w:t>Ukážte, akú hodnotu majú otvorené dáta,</w:t>
      </w:r>
      <w:r w:rsidRPr="17F423D8" w:rsidR="00332808">
        <w:rPr>
          <w:rStyle w:val="eop"/>
          <w:color w:val="000000" w:themeColor="text1" w:themeTint="FF" w:themeShade="FF"/>
        </w:rPr>
        <w:t xml:space="preserve"> a </w:t>
      </w:r>
      <w:r w:rsidRPr="17F423D8" w:rsidR="003518D8">
        <w:rPr>
          <w:rStyle w:val="eop"/>
          <w:color w:val="000000" w:themeColor="text1" w:themeTint="FF" w:themeShade="FF"/>
        </w:rPr>
        <w:t>popasujte sa</w:t>
      </w:r>
      <w:r w:rsidRPr="17F423D8" w:rsidR="00332808">
        <w:rPr>
          <w:rStyle w:val="eop"/>
          <w:color w:val="000000" w:themeColor="text1" w:themeTint="FF" w:themeShade="FF"/>
        </w:rPr>
        <w:t xml:space="preserve"> s </w:t>
      </w:r>
      <w:r w:rsidRPr="17F423D8" w:rsidR="003518D8">
        <w:rPr>
          <w:rStyle w:val="eop"/>
          <w:color w:val="000000" w:themeColor="text1" w:themeTint="FF" w:themeShade="FF"/>
        </w:rPr>
        <w:t>výzvou</w:t>
      </w:r>
      <w:r w:rsidRPr="17F423D8" w:rsidR="00332808">
        <w:rPr>
          <w:rStyle w:val="eop"/>
          <w:color w:val="000000" w:themeColor="text1" w:themeTint="FF" w:themeShade="FF"/>
        </w:rPr>
        <w:t xml:space="preserve"> </w:t>
      </w:r>
      <w:ins w:author="DZIAKOVA Jana (OP)" w:date="2021-03-16T08:43:05.996Z" w:id="1806966055">
        <w:r w:rsidRPr="17F423D8" w:rsidR="31A20B31">
          <w:rPr>
            <w:rStyle w:val="eop"/>
            <w:color w:val="000000" w:themeColor="text1" w:themeTint="FF" w:themeShade="FF"/>
          </w:rPr>
          <w:t>z</w:t>
        </w:r>
      </w:ins>
      <w:del w:author="DZIAKOVA Jana (OP)" w:date="2021-03-16T08:43:04.187Z" w:id="1744472068">
        <w:r w:rsidRPr="17F423D8" w:rsidDel="00332808">
          <w:rPr>
            <w:rStyle w:val="eop"/>
            <w:color w:val="000000" w:themeColor="text1" w:themeTint="FF" w:themeShade="FF"/>
          </w:rPr>
          <w:delText>v</w:delText>
        </w:r>
      </w:del>
      <w:r w:rsidRPr="17F423D8" w:rsidR="00332808">
        <w:rPr>
          <w:rStyle w:val="eop"/>
          <w:color w:val="000000" w:themeColor="text1" w:themeTint="FF" w:themeShade="FF"/>
        </w:rPr>
        <w:t> </w:t>
      </w:r>
      <w:r w:rsidRPr="17F423D8" w:rsidR="003518D8">
        <w:rPr>
          <w:rStyle w:val="eop"/>
          <w:color w:val="000000" w:themeColor="text1" w:themeTint="FF" w:themeShade="FF"/>
        </w:rPr>
        <w:t>oblasti priorít Európskej komisie. Uvítame</w:t>
      </w:r>
      <w:r w:rsidRPr="17F423D8" w:rsidR="003518D8">
        <w:rPr>
          <w:rStyle w:val="eop"/>
        </w:rPr>
        <w:t xml:space="preserve"> nápady od nadšencov</w:t>
      </w:r>
      <w:r w:rsidRPr="17F423D8" w:rsidR="00332808">
        <w:rPr>
          <w:rStyle w:val="eop"/>
        </w:rPr>
        <w:t xml:space="preserve"> v </w:t>
      </w:r>
      <w:r w:rsidRPr="17F423D8" w:rsidR="003518D8">
        <w:rPr>
          <w:rStyle w:val="eop"/>
        </w:rPr>
        <w:t>oblasti dát</w:t>
      </w:r>
      <w:r w:rsidRPr="17F423D8" w:rsidR="00332808">
        <w:rPr>
          <w:rStyle w:val="eop"/>
        </w:rPr>
        <w:t xml:space="preserve"> z </w:t>
      </w:r>
      <w:r w:rsidRPr="17F423D8" w:rsidR="003518D8">
        <w:rPr>
          <w:rStyle w:val="eop"/>
        </w:rPr>
        <w:t>celého sveta.</w:t>
      </w:r>
      <w:r>
        <w:tab/>
      </w:r>
      <w:r w:rsidR="003518D8">
        <w:rPr/>
        <w:t xml:space="preserve"> </w:t>
      </w:r>
      <w:r>
        <w:br/>
      </w:r>
      <w:r>
        <w:br/>
      </w:r>
      <w:r w:rsidRPr="17F423D8" w:rsidR="003518D8">
        <w:rPr>
          <w:rStyle w:val="eop"/>
          <w:color w:val="000000" w:themeColor="text1" w:themeTint="FF" w:themeShade="FF"/>
        </w:rPr>
        <w:t>Ďalšie informácie sú uvedené</w:t>
      </w:r>
      <w:r w:rsidRPr="17F423D8" w:rsidR="00332808">
        <w:rPr>
          <w:rStyle w:val="eop"/>
          <w:color w:val="000000" w:themeColor="text1" w:themeTint="FF" w:themeShade="FF"/>
        </w:rPr>
        <w:t xml:space="preserve"> v </w:t>
      </w:r>
      <w:hyperlink r:id="R2280a372ee4b49f5">
        <w:r w:rsidRPr="17F423D8" w:rsidR="003518D8">
          <w:rPr>
            <w:rStyle w:val="Hyperlink"/>
          </w:rPr>
          <w:t>pravidlách súťaže</w:t>
        </w:r>
      </w:hyperlink>
      <w:r w:rsidRPr="17F423D8" w:rsidR="003518D8">
        <w:rPr>
          <w:rStyle w:val="eop"/>
          <w:color w:val="000000" w:themeColor="text1" w:themeTint="FF" w:themeShade="FF"/>
        </w:rPr>
        <w:t xml:space="preserve">. Ak sa chcete zúčastniť, </w:t>
      </w:r>
      <w:r w:rsidRPr="17F423D8" w:rsidR="003518D8">
        <w:rPr>
          <w:rStyle w:val="eop"/>
        </w:rPr>
        <w:t>podajte návrh aplikácie do 21</w:t>
      </w:r>
      <w:r w:rsidRPr="17F423D8" w:rsidR="00332808">
        <w:rPr>
          <w:rStyle w:val="eop"/>
        </w:rPr>
        <w:t>. mája</w:t>
      </w:r>
      <w:r w:rsidRPr="17F423D8" w:rsidR="003518D8">
        <w:rPr>
          <w:rStyle w:val="eop"/>
        </w:rPr>
        <w:t xml:space="preserve"> 2021 </w:t>
      </w:r>
      <w:hyperlink r:id="R0869a813fd024947">
        <w:r w:rsidR="003518D8">
          <w:rPr/>
          <w:t>tu</w:t>
        </w:r>
      </w:hyperlink>
      <w:r w:rsidRPr="17F423D8" w:rsidR="003518D8">
        <w:rPr>
          <w:rStyle w:val="eop"/>
        </w:rPr>
        <w:t>.</w:t>
      </w:r>
    </w:p>
    <w:p w:rsidRPr="00332808" w:rsidR="00160150" w:rsidP="014C57BB" w:rsidRDefault="00160150" w14:paraId="5D201CD0" w14:textId="67BE54BE">
      <w:pPr>
        <w:pStyle w:val="paragraph"/>
        <w:spacing w:before="0" w:beforeAutospacing="0" w:after="0" w:afterAutospacing="0"/>
        <w:jc w:val="both"/>
        <w:rPr>
          <w:rStyle w:val="eop"/>
        </w:rPr>
      </w:pPr>
    </w:p>
    <w:p w:rsidRPr="00332808" w:rsidR="756967B9" w:rsidP="756967B9" w:rsidRDefault="756967B9" w14:paraId="1F3BCFAC" w14:textId="45319003">
      <w:pPr>
        <w:pStyle w:val="paragraph"/>
        <w:spacing w:before="0" w:beforeAutospacing="0" w:after="0" w:afterAutospacing="0"/>
        <w:jc w:val="both"/>
        <w:rPr>
          <w:rStyle w:val="eop"/>
        </w:rPr>
      </w:pPr>
    </w:p>
    <w:p w:rsidRPr="00332808" w:rsidR="004C685D" w:rsidP="0065559A" w:rsidRDefault="004C685D" w14:paraId="4FD0E7BF" w14:textId="77777777">
      <w:pPr>
        <w:pStyle w:val="paragraph"/>
        <w:spacing w:after="0"/>
        <w:jc w:val="both"/>
        <w:textAlignment w:val="baseline"/>
        <w:rPr>
          <w:rStyle w:val="eop"/>
          <w:b/>
          <w:bCs/>
        </w:rPr>
      </w:pPr>
      <w:r w:rsidRPr="00332808">
        <w:rPr>
          <w:rStyle w:val="eop"/>
          <w:b/>
          <w:bCs/>
        </w:rPr>
        <w:t>Ak potrebujete viac informácií, sledujte nás</w:t>
      </w:r>
    </w:p>
    <w:p w:rsidRPr="00332808" w:rsidR="003518D8" w:rsidP="17F423D8" w:rsidRDefault="00F13951" w14:paraId="1C57735D" w14:textId="7681B22A">
      <w:pPr>
        <w:pStyle w:val="paragraph"/>
        <w:spacing w:after="0"/>
        <w:textAlignment w:val="baseline"/>
        <w:rPr>
          <w:rStyle w:val="eop"/>
        </w:rPr>
      </w:pPr>
      <w:r w:rsidRPr="17F423D8" w:rsidR="00F13951">
        <w:rPr>
          <w:rStyle w:val="eop"/>
        </w:rPr>
        <w:t>Dni otvorených dát EÚ organizuje Úrad pre vydávanie publikácií Európskej únie</w:t>
      </w:r>
      <w:r w:rsidRPr="17F423D8" w:rsidR="00332808">
        <w:rPr>
          <w:rStyle w:val="eop"/>
        </w:rPr>
        <w:t xml:space="preserve"> s </w:t>
      </w:r>
      <w:r w:rsidRPr="17F423D8" w:rsidR="00F13951">
        <w:rPr>
          <w:rStyle w:val="eop"/>
        </w:rPr>
        <w:t>podporou programu ISA</w:t>
      </w:r>
      <w:r w:rsidRPr="17F423D8" w:rsidR="00F13951">
        <w:rPr>
          <w:rStyle w:val="eop"/>
          <w:vertAlign w:val="superscript"/>
        </w:rPr>
        <w:t>2</w:t>
      </w:r>
      <w:r w:rsidRPr="17F423D8" w:rsidR="00F13951">
        <w:rPr>
          <w:rStyle w:val="eop"/>
        </w:rPr>
        <w:t>. Viac informácií nájdete na</w:t>
      </w:r>
      <w:r w:rsidR="00F13951">
        <w:rPr/>
        <w:t xml:space="preserve"> </w:t>
      </w:r>
      <w:del w:author="DZIAKOVA Jana (OP)" w:date="2021-03-16T08:47:15Z" w:id="405822717">
        <w:r>
          <w:fldChar w:fldCharType="begin"/>
        </w:r>
        <w:r>
          <w:delInstrText xml:space="preserve">HYPERLINK "https://op.europa.eu/euopendatadays" </w:delInstrText>
        </w:r>
        <w:r>
          <w:fldChar w:fldCharType="separate"/>
        </w:r>
        <w:r w:rsidDel="00F13951">
          <w:delText>webovom sídle</w:delText>
        </w:r>
      </w:del>
      <w:r w:rsidR="17F423D8">
        <w:rPr/>
        <w:t>webovej stránke Dní otvorených dát EÚ</w:t>
      </w:r>
      <w:del w:author="DZIAKOVA Jana (OP)" w:date="2021-03-16T08:47:15Z" w:id="1164895207">
        <w:r>
          <w:fldChar w:fldCharType="end"/>
        </w:r>
      </w:del>
      <w:r w:rsidR="17F423D8">
        <w:rPr/>
        <w:t xml:space="preserve">. </w:t>
      </w:r>
      <w:ins w:author="DZIAKOVA Jana (OP)" w:date="2021-03-16T08:50:29.383Z" w:id="1637830861">
        <w:r w:rsidR="17F423D8">
          <w:t>w</w:t>
        </w:r>
      </w:ins>
      <w:ins w:author="DZIAKOVA Jana (OP)" w:date="2021-03-16T08:48:35.318Z" w:id="1497732225">
        <w:r w:rsidR="17F423D8">
          <w:t>ebovej str</w:t>
        </w:r>
      </w:ins>
      <w:ins w:author="DZIAKOVA Jana (OP)" w:date="2021-03-16T08:49:50.112Z" w:id="1535021568">
        <w:r w:rsidRPr="17F423D8" w:rsidR="17F423D8">
          <w:rPr>
            <w:rStyle w:val="eop"/>
          </w:rPr>
          <w:t>á</w:t>
        </w:r>
      </w:ins>
      <w:ins w:author="DZIAKOVA Jana (OP)" w:date="2021-03-16T08:48:35.318Z" w:id="469983212">
        <w:r w:rsidR="17F423D8">
          <w:t>nke Dn</w:t>
        </w:r>
      </w:ins>
      <w:ins w:author="DZIAKOVA Jana (OP)" w:date="2021-03-16T08:49:22.443Z" w:id="2142803851">
        <w:r w:rsidR="17F423D8">
          <w:t xml:space="preserve">i </w:t>
        </w:r>
      </w:ins>
      <w:ins w:author="DZIAKOVA Jana (OP)" w:date="2021-03-16T08:50:13.7Z" w:id="401584074">
        <w:r w:rsidRPr="17F423D8" w:rsidR="17F423D8">
          <w:rPr>
            <w:rStyle w:val="eop"/>
          </w:rPr>
          <w:t>otvorených dát</w:t>
        </w:r>
      </w:ins>
      <w:ins w:author="DZIAKOVA Jana (OP)" w:date="2021-03-16T08:49:22.443Z" w:id="1883539247">
        <w:r w:rsidR="17F423D8">
          <w:t xml:space="preserve">. </w:t>
        </w:r>
      </w:ins>
      <w:r w:rsidR="17F423D8">
        <w:rPr/>
        <w:t xml:space="preserve">Sledujte aktuálne informácie na Twitteri </w:t>
      </w:r>
      <w:hyperlink r:id="R009f09ea93c9459c">
        <w:r w:rsidRPr="17F423D8" w:rsidR="17F423D8">
          <w:rPr>
            <w:rStyle w:val="Hyperlink"/>
          </w:rPr>
          <w:t>@EU_opendata</w:t>
        </w:r>
      </w:hyperlink>
      <w:r w:rsidRPr="17F423D8" w:rsidR="17F423D8">
        <w:rPr>
          <w:rStyle w:val="eop"/>
        </w:rPr>
        <w:t>.</w:t>
      </w:r>
    </w:p>
    <w:p w:rsidRPr="00332808" w:rsidR="00160150" w:rsidP="0065559A" w:rsidRDefault="00160150" w14:paraId="40D8270B" w14:textId="2BDB5BCA">
      <w:pPr>
        <w:pStyle w:val="paragraph"/>
        <w:spacing w:after="0"/>
        <w:jc w:val="both"/>
        <w:textAlignment w:val="baseline"/>
        <w:rPr>
          <w:rStyle w:val="eop"/>
        </w:rPr>
      </w:pPr>
      <w:r w:rsidR="00160150">
        <w:drawing>
          <wp:inline wp14:editId="1660EF83" wp14:anchorId="195D1DD1">
            <wp:extent cx="5943600" cy="738505"/>
            <wp:effectExtent l="0" t="0" r="0" b="0"/>
            <wp:docPr id="6" name="Picture 6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6"/>
                    <pic:cNvPicPr/>
                  </pic:nvPicPr>
                  <pic:blipFill>
                    <a:blip r:embed="Rc2c22c0207864587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43600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332808" w:rsidR="00160150" w:rsidP="0065559A" w:rsidRDefault="00160150" w14:paraId="7DCF21F9" w14:textId="7E0F545B">
      <w:pPr>
        <w:pStyle w:val="paragraph"/>
        <w:spacing w:after="0"/>
        <w:jc w:val="both"/>
        <w:textAlignment w:val="baseline"/>
        <w:rPr>
          <w:rStyle w:val="eop"/>
        </w:rPr>
      </w:pPr>
    </w:p>
    <w:p w:rsidRPr="00332808" w:rsidR="00BD59C2" w:rsidP="0065559A" w:rsidRDefault="00BD59C2" w14:paraId="61F17C9E" w14:textId="77777777">
      <w:pPr>
        <w:jc w:val="both"/>
      </w:pPr>
    </w:p>
    <w:sectPr w:rsidRPr="00332808" w:rsidR="00BD59C2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367AAB2" w16cex:dateUtc="2021-02-19T15:47:33.93Z"/>
  <w16cex:commentExtensible w16cex:durableId="3D79BF5C" w16cex:dateUtc="2021-02-19T15:49:08Z"/>
  <w16cex:commentExtensible w16cex:durableId="705BE357" w16cex:dateUtc="2021-02-19T15:49:44Z"/>
  <w16cex:commentExtensible w16cex:durableId="4FA2EEC7" w16cex:dateUtc="2021-02-19T15:57:32Z"/>
  <w16cex:commentExtensible w16cex:durableId="7A01A580" w16cex:dateUtc="2021-02-19T16:00:43Z"/>
  <w16cex:commentExtensible w16cex:durableId="54EBCFBB" w16cex:dateUtc="2021-02-19T16:02:46Z"/>
  <w16cex:commentExtensible w16cex:durableId="0C17D6B5" w16cex:dateUtc="2021-02-19T16:03:56Z"/>
  <w16cex:commentExtensible w16cex:durableId="7B49D02E" w16cex:dateUtc="2021-02-19T16:05:08Z"/>
  <w16cex:commentExtensible w16cex:durableId="6EF21E33" w16cex:dateUtc="2021-02-19T16:12:27Z"/>
  <w16cex:commentExtensible w16cex:durableId="3E228AAA" w16cex:dateUtc="2021-02-22T08:16:19.822Z"/>
  <w16cex:commentExtensible w16cex:durableId="20438F88" w16cex:dateUtc="2021-02-22T08:19:37.322Z"/>
  <w16cex:commentExtensible w16cex:durableId="15B71CED" w16cex:dateUtc="2021-02-22T16:15:02Z"/>
  <w16cex:commentExtensible w16cex:durableId="1F93E9BE" w16cex:dateUtc="2021-02-22T16:20:16Z"/>
  <w16cex:commentExtensible w16cex:durableId="2BF92510" w16cex:dateUtc="2021-02-22T16:21:00Z"/>
  <w16cex:commentExtensible w16cex:durableId="6E5F0242" w16cex:dateUtc="2021-02-22T17:11:52Z"/>
  <w16cex:commentExtensible w16cex:durableId="76152D73" w16cex:dateUtc="2021-02-22T16:38:36Z"/>
  <w16cex:commentExtensible w16cex:durableId="5C87E45E" w16cex:dateUtc="2021-02-22T16:38:58Z"/>
  <w16cex:commentExtensible w16cex:durableId="560D8E5D" w16cex:dateUtc="2021-02-22T16:40:34Z"/>
  <w16cex:commentExtensible w16cex:durableId="2AEBE6AF" w16cex:dateUtc="2021-02-23T11:14:55Z"/>
  <w16cex:commentExtensible w16cex:durableId="5A22C673" w16cex:dateUtc="2021-02-23T13:53:26Z"/>
  <w16cex:commentExtensible w16cex:durableId="1DD87557" w16cex:dateUtc="2021-02-23T13:56:37Z"/>
  <w16cex:commentExtensible w16cex:durableId="00708F31" w16cex:dateUtc="2021-02-23T15:07:58.73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EAEF251" w16cid:durableId="61F8B710"/>
  <w16cid:commentId w16cid:paraId="78C92285" w16cid:durableId="48F08EDC"/>
  <w16cid:commentId w16cid:paraId="5892EC35" w16cid:durableId="3F4C174A"/>
  <w16cid:commentId w16cid:paraId="2E8616DF" w16cid:durableId="1367AAB2"/>
  <w16cid:commentId w16cid:paraId="732E808A" w16cid:durableId="3D79BF5C"/>
  <w16cid:commentId w16cid:paraId="65F4106B" w16cid:durableId="705BE357"/>
  <w16cid:commentId w16cid:paraId="2446AF4A" w16cid:durableId="4FA2EEC7"/>
  <w16cid:commentId w16cid:paraId="5C91E8E3" w16cid:durableId="7A01A580"/>
  <w16cid:commentId w16cid:paraId="38B9DEBF" w16cid:durableId="54EBCFBB"/>
  <w16cid:commentId w16cid:paraId="7DF634C5" w16cid:durableId="0C17D6B5"/>
  <w16cid:commentId w16cid:paraId="4A67359C" w16cid:durableId="7B49D02E"/>
  <w16cid:commentId w16cid:paraId="6942231C" w16cid:durableId="6EF21E33"/>
  <w16cid:commentId w16cid:paraId="53F52BF7" w16cid:durableId="3E228AAA"/>
  <w16cid:commentId w16cid:paraId="0FCE7AED" w16cid:durableId="20438F88"/>
  <w16cid:commentId w16cid:paraId="3854EA12" w16cid:durableId="3C122C38"/>
  <w16cid:commentId w16cid:paraId="7604992C" w16cid:durableId="6E7DA266"/>
  <w16cid:commentId w16cid:paraId="3A072C1F" w16cid:durableId="15B71CED"/>
  <w16cid:commentId w16cid:paraId="2E2E188A" w16cid:durableId="1F93E9BE"/>
  <w16cid:commentId w16cid:paraId="42B78330" w16cid:durableId="2BF92510"/>
  <w16cid:commentId w16cid:paraId="242C82CD" w16cid:durableId="76152D73"/>
  <w16cid:commentId w16cid:paraId="23F50838" w16cid:durableId="5C87E45E"/>
  <w16cid:commentId w16cid:paraId="06C1649B" w16cid:durableId="560D8E5D"/>
  <w16cid:commentId w16cid:paraId="733B4FB5" w16cid:durableId="6E5F0242"/>
  <w16cid:commentId w16cid:paraId="2E772E10" w16cid:durableId="2AEBE6AF"/>
  <w16cid:commentId w16cid:paraId="7C09621A" w16cid:durableId="5A22C673"/>
  <w16cid:commentId w16cid:paraId="2A340843" w16cid:durableId="1DD87557"/>
  <w16cid:commentId w16cid:paraId="70750878" w16cid:durableId="00708F3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66C"/>
    <w:multiLevelType w:val="multilevel"/>
    <w:tmpl w:val="0F2439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31DD0"/>
    <w:multiLevelType w:val="multilevel"/>
    <w:tmpl w:val="F0EC1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227469E"/>
    <w:multiLevelType w:val="multilevel"/>
    <w:tmpl w:val="C218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026629A7"/>
    <w:multiLevelType w:val="multilevel"/>
    <w:tmpl w:val="46629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07FA292F"/>
    <w:multiLevelType w:val="multilevel"/>
    <w:tmpl w:val="4ACE11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AE4939"/>
    <w:multiLevelType w:val="multilevel"/>
    <w:tmpl w:val="B0EA9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165E4D11"/>
    <w:multiLevelType w:val="hybridMultilevel"/>
    <w:tmpl w:val="850A48B0"/>
    <w:lvl w:ilvl="0" w:tplc="BE208342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D213186"/>
    <w:multiLevelType w:val="multilevel"/>
    <w:tmpl w:val="366631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C42863"/>
    <w:multiLevelType w:val="multilevel"/>
    <w:tmpl w:val="3ED2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2C934A06"/>
    <w:multiLevelType w:val="multilevel"/>
    <w:tmpl w:val="FC9A4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3EE229C3"/>
    <w:multiLevelType w:val="multilevel"/>
    <w:tmpl w:val="BD18D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44762A46"/>
    <w:multiLevelType w:val="multilevel"/>
    <w:tmpl w:val="00006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4C3306B2"/>
    <w:multiLevelType w:val="hybridMultilevel"/>
    <w:tmpl w:val="10B8A65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FB4017C"/>
    <w:multiLevelType w:val="multilevel"/>
    <w:tmpl w:val="3392C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55420943"/>
    <w:multiLevelType w:val="multilevel"/>
    <w:tmpl w:val="FA60B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DA3E1D"/>
    <w:multiLevelType w:val="multilevel"/>
    <w:tmpl w:val="42703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5F435298"/>
    <w:multiLevelType w:val="multilevel"/>
    <w:tmpl w:val="9B8839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7" w15:restartNumberingAfterBreak="0">
    <w:nsid w:val="631B4E79"/>
    <w:multiLevelType w:val="multilevel"/>
    <w:tmpl w:val="5630E0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585479"/>
    <w:multiLevelType w:val="hybridMultilevel"/>
    <w:tmpl w:val="C6DEE8C8"/>
    <w:lvl w:ilvl="0" w:tplc="EB70EFB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plc="C2361F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E44270F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plc="FD1A9B7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plc="FE4E84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plc="7574424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plc="F88A78B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plc="A962C4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plc="F25C40F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9" w15:restartNumberingAfterBreak="0">
    <w:nsid w:val="68E31BF5"/>
    <w:multiLevelType w:val="multilevel"/>
    <w:tmpl w:val="9DBA66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1947CC"/>
    <w:multiLevelType w:val="multilevel"/>
    <w:tmpl w:val="440CF3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3B0830"/>
    <w:multiLevelType w:val="hybridMultilevel"/>
    <w:tmpl w:val="EC54ED98"/>
    <w:lvl w:ilvl="0" w:tplc="5E568C56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  <w:lang w:val="en-I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ED45D1B"/>
    <w:multiLevelType w:val="multilevel"/>
    <w:tmpl w:val="5A86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13"/>
  </w:num>
  <w:num w:numId="5">
    <w:abstractNumId w:val="19"/>
  </w:num>
  <w:num w:numId="6">
    <w:abstractNumId w:val="7"/>
  </w:num>
  <w:num w:numId="7">
    <w:abstractNumId w:val="5"/>
  </w:num>
  <w:num w:numId="8">
    <w:abstractNumId w:val="8"/>
  </w:num>
  <w:num w:numId="9">
    <w:abstractNumId w:val="18"/>
  </w:num>
  <w:num w:numId="10">
    <w:abstractNumId w:val="16"/>
  </w:num>
  <w:num w:numId="11">
    <w:abstractNumId w:val="9"/>
  </w:num>
  <w:num w:numId="12">
    <w:abstractNumId w:val="20"/>
  </w:num>
  <w:num w:numId="13">
    <w:abstractNumId w:val="10"/>
  </w:num>
  <w:num w:numId="14">
    <w:abstractNumId w:val="1"/>
  </w:num>
  <w:num w:numId="15">
    <w:abstractNumId w:val="4"/>
  </w:num>
  <w:num w:numId="16">
    <w:abstractNumId w:val="3"/>
  </w:num>
  <w:num w:numId="17">
    <w:abstractNumId w:val="22"/>
  </w:num>
  <w:num w:numId="18">
    <w:abstractNumId w:val="17"/>
  </w:num>
  <w:num w:numId="19">
    <w:abstractNumId w:val="15"/>
  </w:num>
  <w:num w:numId="20">
    <w:abstractNumId w:val="11"/>
  </w:num>
  <w:num w:numId="21">
    <w:abstractNumId w:val="21"/>
  </w:num>
  <w:num w:numId="22">
    <w:abstractNumId w:val="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visionView w:markup="0"/>
  <w:trackRevisions w:val="true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4947D8"/>
    <w:rsid w:val="0007308C"/>
    <w:rsid w:val="000B392E"/>
    <w:rsid w:val="000C32D0"/>
    <w:rsid w:val="000F743D"/>
    <w:rsid w:val="00104935"/>
    <w:rsid w:val="00151829"/>
    <w:rsid w:val="00160150"/>
    <w:rsid w:val="00235538"/>
    <w:rsid w:val="00294F8F"/>
    <w:rsid w:val="002B4D8E"/>
    <w:rsid w:val="002C3C63"/>
    <w:rsid w:val="00332808"/>
    <w:rsid w:val="003518D8"/>
    <w:rsid w:val="003B2FF6"/>
    <w:rsid w:val="0042598D"/>
    <w:rsid w:val="004631B2"/>
    <w:rsid w:val="004947D8"/>
    <w:rsid w:val="004C685D"/>
    <w:rsid w:val="004C6A7E"/>
    <w:rsid w:val="005460E6"/>
    <w:rsid w:val="005736EF"/>
    <w:rsid w:val="00587516"/>
    <w:rsid w:val="005B304C"/>
    <w:rsid w:val="0063381A"/>
    <w:rsid w:val="0065559A"/>
    <w:rsid w:val="00684A4D"/>
    <w:rsid w:val="00693F66"/>
    <w:rsid w:val="006E297A"/>
    <w:rsid w:val="0073049D"/>
    <w:rsid w:val="00797C28"/>
    <w:rsid w:val="007E0318"/>
    <w:rsid w:val="00987A86"/>
    <w:rsid w:val="009B3816"/>
    <w:rsid w:val="009B51EE"/>
    <w:rsid w:val="00A01D7C"/>
    <w:rsid w:val="00A03DD0"/>
    <w:rsid w:val="00A3366C"/>
    <w:rsid w:val="00A43EA2"/>
    <w:rsid w:val="00A53646"/>
    <w:rsid w:val="00A6282A"/>
    <w:rsid w:val="00A9388D"/>
    <w:rsid w:val="00AD55CD"/>
    <w:rsid w:val="00B670A6"/>
    <w:rsid w:val="00BCAFA5"/>
    <w:rsid w:val="00BD59C2"/>
    <w:rsid w:val="00C43DC5"/>
    <w:rsid w:val="00C825A4"/>
    <w:rsid w:val="00CB6B28"/>
    <w:rsid w:val="00D020A1"/>
    <w:rsid w:val="00D41FC6"/>
    <w:rsid w:val="00D66160"/>
    <w:rsid w:val="00D91240"/>
    <w:rsid w:val="00DF6692"/>
    <w:rsid w:val="00ED0F91"/>
    <w:rsid w:val="00F13951"/>
    <w:rsid w:val="014C57BB"/>
    <w:rsid w:val="01A62549"/>
    <w:rsid w:val="01CBC5E4"/>
    <w:rsid w:val="02425EB3"/>
    <w:rsid w:val="03BF5A6E"/>
    <w:rsid w:val="044E76F8"/>
    <w:rsid w:val="0461EFDF"/>
    <w:rsid w:val="052B8D07"/>
    <w:rsid w:val="06038A07"/>
    <w:rsid w:val="06066562"/>
    <w:rsid w:val="07BA6FAA"/>
    <w:rsid w:val="07F06A6C"/>
    <w:rsid w:val="08294457"/>
    <w:rsid w:val="086A9D13"/>
    <w:rsid w:val="086EDBA8"/>
    <w:rsid w:val="08D36070"/>
    <w:rsid w:val="09CFC7A8"/>
    <w:rsid w:val="0A04A70C"/>
    <w:rsid w:val="0C2E26B3"/>
    <w:rsid w:val="0D1CFCB8"/>
    <w:rsid w:val="0D344647"/>
    <w:rsid w:val="0D73D683"/>
    <w:rsid w:val="0E6B7F8B"/>
    <w:rsid w:val="0ED71178"/>
    <w:rsid w:val="0F4A6BFC"/>
    <w:rsid w:val="0F69BBC3"/>
    <w:rsid w:val="0F91AC37"/>
    <w:rsid w:val="1025F2EE"/>
    <w:rsid w:val="1213DB6C"/>
    <w:rsid w:val="12C26D57"/>
    <w:rsid w:val="1312F053"/>
    <w:rsid w:val="135C112C"/>
    <w:rsid w:val="139B5A64"/>
    <w:rsid w:val="13A7B9E7"/>
    <w:rsid w:val="13C65348"/>
    <w:rsid w:val="144BDC67"/>
    <w:rsid w:val="144FF278"/>
    <w:rsid w:val="14A701FB"/>
    <w:rsid w:val="14BC8316"/>
    <w:rsid w:val="1574CAE1"/>
    <w:rsid w:val="157FB3E2"/>
    <w:rsid w:val="15B37982"/>
    <w:rsid w:val="16E68A2A"/>
    <w:rsid w:val="176B94BB"/>
    <w:rsid w:val="17F423D8"/>
    <w:rsid w:val="17F6551C"/>
    <w:rsid w:val="18330E1B"/>
    <w:rsid w:val="1833781D"/>
    <w:rsid w:val="18760CCC"/>
    <w:rsid w:val="188516A4"/>
    <w:rsid w:val="1975ACD2"/>
    <w:rsid w:val="198506D8"/>
    <w:rsid w:val="19B48392"/>
    <w:rsid w:val="19D9AC22"/>
    <w:rsid w:val="19EED40B"/>
    <w:rsid w:val="1A238A4A"/>
    <w:rsid w:val="1B9C6C23"/>
    <w:rsid w:val="1BFEF6BD"/>
    <w:rsid w:val="1C11677E"/>
    <w:rsid w:val="1C2F99D6"/>
    <w:rsid w:val="1CF5DBDF"/>
    <w:rsid w:val="1D0A2BCB"/>
    <w:rsid w:val="1E4C6E43"/>
    <w:rsid w:val="1ECE28F1"/>
    <w:rsid w:val="1F8A6249"/>
    <w:rsid w:val="1FFCC8E2"/>
    <w:rsid w:val="20501D64"/>
    <w:rsid w:val="20B5446F"/>
    <w:rsid w:val="21A86D25"/>
    <w:rsid w:val="21E8D352"/>
    <w:rsid w:val="22E12C3B"/>
    <w:rsid w:val="231A5773"/>
    <w:rsid w:val="23CFDA5A"/>
    <w:rsid w:val="23D7C6E5"/>
    <w:rsid w:val="24333C47"/>
    <w:rsid w:val="247DF052"/>
    <w:rsid w:val="24D3D667"/>
    <w:rsid w:val="24E7C567"/>
    <w:rsid w:val="24FEA843"/>
    <w:rsid w:val="254F002E"/>
    <w:rsid w:val="25739746"/>
    <w:rsid w:val="258F11F0"/>
    <w:rsid w:val="259845A2"/>
    <w:rsid w:val="26917C9A"/>
    <w:rsid w:val="287E3A86"/>
    <w:rsid w:val="295DF219"/>
    <w:rsid w:val="2980EDD7"/>
    <w:rsid w:val="2A9FD7D4"/>
    <w:rsid w:val="2AD26C45"/>
    <w:rsid w:val="2C2D0AD8"/>
    <w:rsid w:val="2D257CD3"/>
    <w:rsid w:val="2D9573A8"/>
    <w:rsid w:val="2DBA849F"/>
    <w:rsid w:val="2DF3663E"/>
    <w:rsid w:val="2E662340"/>
    <w:rsid w:val="2F3B7833"/>
    <w:rsid w:val="2F565500"/>
    <w:rsid w:val="2FA3C986"/>
    <w:rsid w:val="2FD31BF1"/>
    <w:rsid w:val="30AC5574"/>
    <w:rsid w:val="30FC415E"/>
    <w:rsid w:val="31A20B31"/>
    <w:rsid w:val="3217F740"/>
    <w:rsid w:val="32312D3C"/>
    <w:rsid w:val="32CB18C3"/>
    <w:rsid w:val="331CC5A3"/>
    <w:rsid w:val="332A3673"/>
    <w:rsid w:val="33884A41"/>
    <w:rsid w:val="33A811D5"/>
    <w:rsid w:val="347A8773"/>
    <w:rsid w:val="355D5BE1"/>
    <w:rsid w:val="36072D3F"/>
    <w:rsid w:val="360CFC56"/>
    <w:rsid w:val="36B0502E"/>
    <w:rsid w:val="3852F894"/>
    <w:rsid w:val="399A0FA5"/>
    <w:rsid w:val="39E5BC05"/>
    <w:rsid w:val="3AEBCA3E"/>
    <w:rsid w:val="3C06A2BF"/>
    <w:rsid w:val="3DDF0780"/>
    <w:rsid w:val="3E04A33C"/>
    <w:rsid w:val="3E788A67"/>
    <w:rsid w:val="3F7AD7E1"/>
    <w:rsid w:val="3F889CB7"/>
    <w:rsid w:val="4033CE4E"/>
    <w:rsid w:val="40BB32E0"/>
    <w:rsid w:val="40CAA877"/>
    <w:rsid w:val="4111AF3D"/>
    <w:rsid w:val="41DE876E"/>
    <w:rsid w:val="42865310"/>
    <w:rsid w:val="42B278A3"/>
    <w:rsid w:val="43223560"/>
    <w:rsid w:val="437C009B"/>
    <w:rsid w:val="45434088"/>
    <w:rsid w:val="45EA1965"/>
    <w:rsid w:val="46A132E3"/>
    <w:rsid w:val="48535B3C"/>
    <w:rsid w:val="494B74DE"/>
    <w:rsid w:val="49A8113C"/>
    <w:rsid w:val="49B032F9"/>
    <w:rsid w:val="4A45D86F"/>
    <w:rsid w:val="4ACA9DB2"/>
    <w:rsid w:val="4B8DC2FB"/>
    <w:rsid w:val="4C2F2058"/>
    <w:rsid w:val="4D34BFEC"/>
    <w:rsid w:val="4D3A9625"/>
    <w:rsid w:val="4DC4C1A9"/>
    <w:rsid w:val="4E6F3AB7"/>
    <w:rsid w:val="4E7F8CC4"/>
    <w:rsid w:val="4FEAF589"/>
    <w:rsid w:val="5004B224"/>
    <w:rsid w:val="5029493C"/>
    <w:rsid w:val="507490E5"/>
    <w:rsid w:val="53E4EF42"/>
    <w:rsid w:val="54FCBA5F"/>
    <w:rsid w:val="568E8763"/>
    <w:rsid w:val="572F2B52"/>
    <w:rsid w:val="57611A01"/>
    <w:rsid w:val="57A88942"/>
    <w:rsid w:val="58305110"/>
    <w:rsid w:val="58571CDC"/>
    <w:rsid w:val="5899980C"/>
    <w:rsid w:val="590ABB7D"/>
    <w:rsid w:val="59306AA3"/>
    <w:rsid w:val="596627FF"/>
    <w:rsid w:val="59AC3DE8"/>
    <w:rsid w:val="59DBC3B2"/>
    <w:rsid w:val="5B2179B1"/>
    <w:rsid w:val="5B757A70"/>
    <w:rsid w:val="5B779413"/>
    <w:rsid w:val="5BD070B9"/>
    <w:rsid w:val="5C652B9E"/>
    <w:rsid w:val="5C9B80B5"/>
    <w:rsid w:val="5CCC7D45"/>
    <w:rsid w:val="5CD9F46A"/>
    <w:rsid w:val="5D70867C"/>
    <w:rsid w:val="5D795C44"/>
    <w:rsid w:val="5DEF325A"/>
    <w:rsid w:val="5E375116"/>
    <w:rsid w:val="5E85C2E5"/>
    <w:rsid w:val="5EC23CB9"/>
    <w:rsid w:val="5F27B549"/>
    <w:rsid w:val="5F5D4365"/>
    <w:rsid w:val="5F601ED4"/>
    <w:rsid w:val="617941DC"/>
    <w:rsid w:val="61E37DC9"/>
    <w:rsid w:val="621718DB"/>
    <w:rsid w:val="62326AA4"/>
    <w:rsid w:val="62524673"/>
    <w:rsid w:val="6253E3EE"/>
    <w:rsid w:val="62832D2C"/>
    <w:rsid w:val="630EC7A7"/>
    <w:rsid w:val="6318396B"/>
    <w:rsid w:val="63AC0652"/>
    <w:rsid w:val="63F00C3D"/>
    <w:rsid w:val="6494D71F"/>
    <w:rsid w:val="64EE8656"/>
    <w:rsid w:val="654D1061"/>
    <w:rsid w:val="658BDC9E"/>
    <w:rsid w:val="65FBA0A5"/>
    <w:rsid w:val="661E8744"/>
    <w:rsid w:val="6643AEE8"/>
    <w:rsid w:val="67088BF5"/>
    <w:rsid w:val="6727ACFF"/>
    <w:rsid w:val="687BB570"/>
    <w:rsid w:val="6884E0DE"/>
    <w:rsid w:val="699303E1"/>
    <w:rsid w:val="69C9B456"/>
    <w:rsid w:val="6A6335A1"/>
    <w:rsid w:val="6B19D02D"/>
    <w:rsid w:val="6C37A0A9"/>
    <w:rsid w:val="6C73F789"/>
    <w:rsid w:val="6CC9FD51"/>
    <w:rsid w:val="6E19FF90"/>
    <w:rsid w:val="6E27E4A4"/>
    <w:rsid w:val="6E368B19"/>
    <w:rsid w:val="6EE0953E"/>
    <w:rsid w:val="6F03FAFA"/>
    <w:rsid w:val="6F056C42"/>
    <w:rsid w:val="6F23FA2B"/>
    <w:rsid w:val="6F27AD47"/>
    <w:rsid w:val="6F5ADEE3"/>
    <w:rsid w:val="70870345"/>
    <w:rsid w:val="70896624"/>
    <w:rsid w:val="70906A87"/>
    <w:rsid w:val="70E69658"/>
    <w:rsid w:val="7257DC47"/>
    <w:rsid w:val="725FB038"/>
    <w:rsid w:val="735F9959"/>
    <w:rsid w:val="743B334D"/>
    <w:rsid w:val="743CE360"/>
    <w:rsid w:val="7444AD4C"/>
    <w:rsid w:val="74927CA9"/>
    <w:rsid w:val="753E4DC8"/>
    <w:rsid w:val="756967B9"/>
    <w:rsid w:val="77A468BF"/>
    <w:rsid w:val="79D3525D"/>
    <w:rsid w:val="79F20B12"/>
    <w:rsid w:val="7A50752A"/>
    <w:rsid w:val="7A6D8961"/>
    <w:rsid w:val="7A8486D2"/>
    <w:rsid w:val="7AF91012"/>
    <w:rsid w:val="7B9CF03C"/>
    <w:rsid w:val="7BA63987"/>
    <w:rsid w:val="7BCE1BA1"/>
    <w:rsid w:val="7C07DE6B"/>
    <w:rsid w:val="7C3779C9"/>
    <w:rsid w:val="7C94C1A1"/>
    <w:rsid w:val="7D1D0BF2"/>
    <w:rsid w:val="7D478E2C"/>
    <w:rsid w:val="7D4CDFB2"/>
    <w:rsid w:val="7DAF48AA"/>
    <w:rsid w:val="7DF578A1"/>
    <w:rsid w:val="7F033F12"/>
    <w:rsid w:val="7FA2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18D4F"/>
  <w15:chartTrackingRefBased/>
  <w15:docId w15:val="{59BE2B57-7004-44AF-A4AE-6A2E0A7E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4947D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r-BE"/>
    </w:rPr>
  </w:style>
  <w:style w:type="character" w:styleId="normaltextrun" w:customStyle="1">
    <w:name w:val="normaltextrun"/>
    <w:basedOn w:val="DefaultParagraphFont"/>
    <w:rsid w:val="004947D8"/>
  </w:style>
  <w:style w:type="character" w:styleId="eop" w:customStyle="1">
    <w:name w:val="eop"/>
    <w:basedOn w:val="DefaultParagraphFont"/>
    <w:rsid w:val="004947D8"/>
  </w:style>
  <w:style w:type="character" w:styleId="Hyperlink">
    <w:name w:val="Hyperlink"/>
    <w:basedOn w:val="DefaultParagraphFont"/>
    <w:unhideWhenUsed/>
    <w:rsid w:val="00D912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1240"/>
    <w:pPr>
      <w:snapToGrid w:val="0"/>
      <w:spacing w:after="240" w:line="240" w:lineRule="auto"/>
      <w:ind w:left="720"/>
      <w:contextualSpacing/>
      <w:jc w:val="both"/>
    </w:pPr>
    <w:rPr>
      <w:rFonts w:ascii="Times New Roman" w:hAnsi="Times New Roman" w:eastAsia="SimSun" w:cs="Times New Roman"/>
      <w:sz w:val="24"/>
      <w:szCs w:val="20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D912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124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912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24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912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9124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43E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yperlink" Target="https://survey.alchemer.eu/s3/90321567/DataViz-submission-form" TargetMode="External" Id="rId12" /><Relationship Type="http://schemas.openxmlformats.org/officeDocument/2006/relationships/customXml" Target="../customXml/item2.xml" Id="rId2" /><Relationship Type="http://schemas.microsoft.com/office/2016/09/relationships/commentsIds" Target="commentsIds.xml" Id="Rf5fb3ba272754f91" /><Relationship Type="http://schemas.microsoft.com/office/2018/08/relationships/commentsExtensible" Target="commentsExtensible.xml" Id="R573bc442b0284d8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theme" Target="theme/theme1.xml" Id="rId19" /><Relationship Type="http://schemas.openxmlformats.org/officeDocument/2006/relationships/webSettings" Target="webSettings.xml" Id="rId9" /><Relationship Type="http://schemas.openxmlformats.org/officeDocument/2006/relationships/image" Target="/media/image5.png" Id="R56cb081fe07f482e" /><Relationship Type="http://schemas.openxmlformats.org/officeDocument/2006/relationships/hyperlink" Target="https://op.europa.eu/en/web/eudatathon" TargetMode="External" Id="R2280a372ee4b49f5" /><Relationship Type="http://schemas.openxmlformats.org/officeDocument/2006/relationships/hyperlink" Target="https://ec.europa.eu/eusurvey/runner/EU-Datathon-2021-project-descriptions" TargetMode="External" Id="R0869a813fd024947" /><Relationship Type="http://schemas.openxmlformats.org/officeDocument/2006/relationships/hyperlink" Target="https://twitter.com/EU_opendata?ref_src=twsrc%5egoogle|twcamp%5eserp|twgr%5eauthor" TargetMode="External" Id="R009f09ea93c9459c" /><Relationship Type="http://schemas.openxmlformats.org/officeDocument/2006/relationships/image" Target="/media/image6.png" Id="Rc2c22c020786458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FDF3D715AA394A9B15E0E0FAA07E37" ma:contentTypeVersion="11" ma:contentTypeDescription="Create a new document." ma:contentTypeScope="" ma:versionID="6eb832c6817529c583fe3ee2f6932855">
  <xsd:schema xmlns:xsd="http://www.w3.org/2001/XMLSchema" xmlns:xs="http://www.w3.org/2001/XMLSchema" xmlns:p="http://schemas.microsoft.com/office/2006/metadata/properties" xmlns:ns2="33e07890-6196-4e26-9dd2-53178dae8e48" targetNamespace="http://schemas.microsoft.com/office/2006/metadata/properties" ma:root="true" ma:fieldsID="e2ee13d1e0d3cc11ab1f58c3f919e6e3" ns2:_="">
    <xsd:import namespace="33e07890-6196-4e26-9dd2-53178dae8e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07890-6196-4e26-9dd2-53178dae8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" ma:index="18" nillable="true" ma:displayName="Image" ma:format="Thumbnail" ma:internalName="Imag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33e07890-6196-4e26-9dd2-53178dae8e4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SharedContentType xmlns="Microsoft.SharePoint.Taxonomy.ContentTypeSync" SourceId="c2ecfd70-f0a7-4227-9d3f-c0584232298e" ContentTypeId="0x010100AAE994419BC24CED8BF9A98B0A371F99" PreviousValue="false"/>
</file>

<file path=customXml/itemProps1.xml><?xml version="1.0" encoding="utf-8"?>
<ds:datastoreItem xmlns:ds="http://schemas.openxmlformats.org/officeDocument/2006/customXml" ds:itemID="{3E6E8EB1-6428-4341-84D1-D6F2CAA43017}"/>
</file>

<file path=customXml/itemProps2.xml><?xml version="1.0" encoding="utf-8"?>
<ds:datastoreItem xmlns:ds="http://schemas.openxmlformats.org/officeDocument/2006/customXml" ds:itemID="{455CECD8-C073-4B4F-8D30-D8884522229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f35f5637-fabd-4565-b1d5-90ce7b582d39"/>
  </ds:schemaRefs>
</ds:datastoreItem>
</file>

<file path=customXml/itemProps3.xml><?xml version="1.0" encoding="utf-8"?>
<ds:datastoreItem xmlns:ds="http://schemas.openxmlformats.org/officeDocument/2006/customXml" ds:itemID="{FE3F49DA-14D2-4104-9C96-A966D635AC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C07E5E-5D97-4486-996F-68216DC05019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F806A520-11F6-4136-A2F6-126C0BE21F8F}">
  <ds:schemaRefs>
    <ds:schemaRef ds:uri="Microsoft.SharePoint.Taxonomy.ContentTypeSyn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European Commission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FUERSTENZELLER Tomas (OP)</dc:creator>
  <keywords/>
  <dc:description/>
  <lastModifiedBy>DZIAKOVA Jana (OP)</lastModifiedBy>
  <revision>5</revision>
  <dcterms:created xsi:type="dcterms:W3CDTF">2021-03-02T11:35:00.0000000Z</dcterms:created>
  <dcterms:modified xsi:type="dcterms:W3CDTF">2021-03-16T08:50:54.9384521Z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0x010100ECFDF3D715AA394A9B15E0E0FAA07E37</vt:lpwstr>
  </property>
  <property fmtid="{D5CDD505-2E9C-101B-9397-08002B2CF9AE}" pid="3" name="Unit_Directorates_tax">
    <vt:lpwstr/>
  </property>
</Properties>
</file>