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4C685D" w:rsidR="00F13951" w:rsidP="0065559A" w:rsidRDefault="004947D8" w14:paraId="608E29E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eastAsiaTheme="minorEastAsia" w:cstheme="minorBid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Δελτίο Τύπου: </w:t>
      </w:r>
    </w:p>
    <w:p w:rsidRPr="004947D8" w:rsidR="004947D8" w:rsidP="6CB2B686" w:rsidRDefault="004C685D" w14:paraId="48EA3D70" w14:textId="6F9E77A4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b w:val="1"/>
          <w:bCs w:val="1"/>
          <w:sz w:val="28"/>
          <w:szCs w:val="28"/>
        </w:rPr>
      </w:pPr>
      <w:r w:rsidRPr="6CB2B686" w:rsidR="004C685D">
        <w:rPr>
          <w:rStyle w:val="normaltextrun"/>
          <w:b w:val="1"/>
          <w:bCs w:val="1"/>
          <w:sz w:val="28"/>
          <w:szCs w:val="28"/>
        </w:rPr>
        <w:t xml:space="preserve">Πάρτε μέρος στις Ημέρες </w:t>
      </w:r>
      <w:r w:rsidRPr="6CB2B686" w:rsidR="00034DBF">
        <w:rPr>
          <w:rStyle w:val="normaltextrun"/>
          <w:b w:val="1"/>
          <w:bCs w:val="1"/>
          <w:sz w:val="28"/>
          <w:szCs w:val="28"/>
        </w:rPr>
        <w:t>Α</w:t>
      </w:r>
      <w:r w:rsidRPr="6CB2B686" w:rsidR="00034DBF">
        <w:rPr>
          <w:rStyle w:val="normaltextrun"/>
          <w:b w:val="1"/>
          <w:bCs w:val="1"/>
          <w:sz w:val="28"/>
          <w:szCs w:val="28"/>
        </w:rPr>
        <w:t xml:space="preserve">νοικτών </w:t>
      </w:r>
      <w:r w:rsidRPr="6CB2B686" w:rsidR="00034DBF">
        <w:rPr>
          <w:rStyle w:val="normaltextrun"/>
          <w:b w:val="1"/>
          <w:bCs w:val="1"/>
          <w:sz w:val="28"/>
          <w:szCs w:val="28"/>
        </w:rPr>
        <w:t>Δ</w:t>
      </w:r>
      <w:r w:rsidRPr="6CB2B686" w:rsidR="004C685D">
        <w:rPr>
          <w:rStyle w:val="normaltextrun"/>
          <w:b w:val="1"/>
          <w:bCs w:val="1"/>
          <w:sz w:val="28"/>
          <w:szCs w:val="28"/>
        </w:rPr>
        <w:t>εδομένων</w:t>
      </w:r>
      <w:r w:rsidRPr="6CB2B686" w:rsidR="00EA46C3">
        <w:rPr>
          <w:rStyle w:val="normaltextrun"/>
          <w:b w:val="1"/>
          <w:bCs w:val="1"/>
          <w:sz w:val="28"/>
          <w:szCs w:val="28"/>
        </w:rPr>
        <w:t xml:space="preserve"> </w:t>
      </w:r>
      <w:r w:rsidRPr="6CB2B686" w:rsidR="004C685D">
        <w:rPr>
          <w:rStyle w:val="normaltextrun"/>
          <w:b w:val="1"/>
          <w:bCs w:val="1"/>
          <w:sz w:val="28"/>
          <w:szCs w:val="28"/>
        </w:rPr>
        <w:t>της ΕΕ</w:t>
      </w:r>
      <w:r w:rsidRPr="6CB2B686" w:rsidR="00EA46C3">
        <w:rPr>
          <w:rStyle w:val="normaltextrun"/>
          <w:b w:val="1"/>
          <w:bCs w:val="1"/>
          <w:sz w:val="28"/>
          <w:szCs w:val="28"/>
        </w:rPr>
        <w:t xml:space="preserve"> </w:t>
      </w:r>
      <w:r w:rsidRPr="6CB2B686" w:rsidR="00EA46C3">
        <w:rPr>
          <w:rStyle w:val="normaltextrun"/>
          <w:b w:val="1"/>
          <w:bCs w:val="1"/>
          <w:sz w:val="28"/>
          <w:szCs w:val="28"/>
        </w:rPr>
        <w:t>2021</w:t>
      </w:r>
      <w:r w:rsidRPr="6CB2B686" w:rsidR="004C685D">
        <w:rPr>
          <w:rStyle w:val="normaltextrun"/>
          <w:b w:val="1"/>
          <w:bCs w:val="1"/>
          <w:sz w:val="28"/>
          <w:szCs w:val="28"/>
        </w:rPr>
        <w:t xml:space="preserve"> και </w:t>
      </w:r>
      <w:r w:rsidRPr="6CB2B686" w:rsidR="00034DBF">
        <w:rPr>
          <w:rStyle w:val="normaltextrun"/>
          <w:b w:val="1"/>
          <w:bCs w:val="1"/>
          <w:sz w:val="28"/>
          <w:szCs w:val="28"/>
        </w:rPr>
        <w:t>ελάτε</w:t>
      </w:r>
      <w:r w:rsidRPr="6CB2B686" w:rsidR="00034DBF">
        <w:rPr>
          <w:rStyle w:val="normaltextrun"/>
          <w:b w:val="1"/>
          <w:bCs w:val="1"/>
          <w:sz w:val="28"/>
          <w:szCs w:val="28"/>
        </w:rPr>
        <w:t xml:space="preserve"> </w:t>
      </w:r>
      <w:r w:rsidRPr="6CB2B686" w:rsidR="00034DBF">
        <w:rPr>
          <w:rStyle w:val="normaltextrun"/>
          <w:b w:val="1"/>
          <w:bCs w:val="1"/>
          <w:sz w:val="28"/>
          <w:szCs w:val="28"/>
        </w:rPr>
        <w:t>να διαμορφώσουμε το ψηφιακό μας μέλλον</w:t>
      </w:r>
    </w:p>
    <w:p w:rsidRPr="00034DBF" w:rsidR="004947D8" w:rsidP="0065559A" w:rsidRDefault="004947D8" w14:paraId="5D43C63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4947D8" w:rsidP="0065559A" w:rsidRDefault="00160150" w14:paraId="0C17B4E7" w14:textId="1EA7C65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="00160150">
        <w:drawing>
          <wp:inline wp14:editId="3EC563CE" wp14:anchorId="25702988">
            <wp:extent cx="5785162" cy="715199"/>
            <wp:effectExtent l="0" t="0" r="6350" b="889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84b007427e34a9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85162" cy="71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150" w:rsidP="1F8A6249" w:rsidRDefault="00160150" w14:paraId="40B32BCE" w14:textId="77777777">
      <w:pPr>
        <w:pStyle w:val="paragraph"/>
        <w:spacing w:before="0" w:beforeAutospacing="0" w:after="0" w:afterAutospacing="0"/>
        <w:jc w:val="both"/>
        <w:rPr>
          <w:rStyle w:val="eop"/>
          <w:b/>
          <w:bCs/>
          <w:lang w:val="en-IE"/>
        </w:rPr>
      </w:pPr>
    </w:p>
    <w:p w:rsidR="1F8A6249" w:rsidP="6CB2B686" w:rsidRDefault="00017871" w14:paraId="0851600C" w14:textId="44B27A48">
      <w:pPr>
        <w:pStyle w:val="paragraph"/>
        <w:spacing w:before="0" w:beforeAutospacing="off" w:after="0" w:afterAutospacing="off"/>
        <w:jc w:val="both"/>
        <w:rPr>
          <w:rStyle w:val="eop"/>
          <w:b w:val="1"/>
          <w:bCs w:val="1"/>
        </w:rPr>
      </w:pPr>
      <w:r w:rsidRPr="6CB2B686" w:rsidR="00017871">
        <w:rPr>
          <w:rStyle w:val="eop"/>
          <w:b w:val="1"/>
          <w:bCs w:val="1"/>
        </w:rPr>
        <w:t xml:space="preserve">Συμμετάσχετε στις </w:t>
      </w:r>
      <w:r w:rsidRPr="6CB2B686" w:rsidR="06038A07">
        <w:rPr>
          <w:rStyle w:val="eop"/>
          <w:b w:val="1"/>
          <w:bCs w:val="1"/>
        </w:rPr>
        <w:t xml:space="preserve">Ημέρες </w:t>
      </w:r>
      <w:r w:rsidRPr="6CB2B686" w:rsidR="00034DBF">
        <w:rPr>
          <w:rStyle w:val="eop"/>
          <w:b w:val="1"/>
          <w:bCs w:val="1"/>
        </w:rPr>
        <w:t>Α</w:t>
      </w:r>
      <w:r w:rsidRPr="6CB2B686" w:rsidR="06038A07">
        <w:rPr>
          <w:rStyle w:val="eop"/>
          <w:b w:val="1"/>
          <w:bCs w:val="1"/>
        </w:rPr>
        <w:t xml:space="preserve">νοικτών </w:t>
      </w:r>
      <w:r w:rsidRPr="6CB2B686" w:rsidR="00034DBF">
        <w:rPr>
          <w:rStyle w:val="eop"/>
          <w:b w:val="1"/>
          <w:bCs w:val="1"/>
        </w:rPr>
        <w:t>Δ</w:t>
      </w:r>
      <w:r w:rsidRPr="6CB2B686" w:rsidR="06038A07">
        <w:rPr>
          <w:rStyle w:val="eop"/>
          <w:b w:val="1"/>
          <w:bCs w:val="1"/>
        </w:rPr>
        <w:t xml:space="preserve">εδομένων </w:t>
      </w:r>
      <w:r w:rsidRPr="6CB2B686" w:rsidR="06038A07">
        <w:rPr>
          <w:rStyle w:val="eop"/>
          <w:b w:val="1"/>
          <w:bCs w:val="1"/>
        </w:rPr>
        <w:t>της ΕΕ</w:t>
      </w:r>
      <w:r w:rsidRPr="6CB2B686" w:rsidR="00EA46C3">
        <w:rPr>
          <w:rStyle w:val="eop"/>
          <w:b w:val="1"/>
          <w:bCs w:val="1"/>
        </w:rPr>
        <w:t xml:space="preserve"> </w:t>
      </w:r>
      <w:r w:rsidRPr="6CB2B686" w:rsidR="00EA46C3">
        <w:rPr>
          <w:rStyle w:val="eop"/>
          <w:b w:val="1"/>
          <w:bCs w:val="1"/>
        </w:rPr>
        <w:t>2021</w:t>
      </w:r>
      <w:r w:rsidRPr="6CB2B686" w:rsidR="00017871">
        <w:rPr>
          <w:rStyle w:val="eop"/>
          <w:b w:val="1"/>
          <w:bCs w:val="1"/>
        </w:rPr>
        <w:t>, που</w:t>
      </w:r>
      <w:r w:rsidRPr="6CB2B686" w:rsidR="06038A07">
        <w:rPr>
          <w:rStyle w:val="eop"/>
          <w:b w:val="1"/>
          <w:bCs w:val="1"/>
        </w:rPr>
        <w:t xml:space="preserve"> θα διοργανωθούν για πρώτη φορά στις 23-25 Νοεμβρίου 2021. Αυτή η μοναδική εκδήλωση θα </w:t>
      </w:r>
      <w:r w:rsidRPr="6CB2B686" w:rsidR="00017871">
        <w:rPr>
          <w:rStyle w:val="eop"/>
          <w:b w:val="1"/>
          <w:bCs w:val="1"/>
        </w:rPr>
        <w:t>αποτελέσει</w:t>
      </w:r>
      <w:r w:rsidRPr="6CB2B686" w:rsidR="00017871">
        <w:rPr>
          <w:rStyle w:val="eop"/>
          <w:b w:val="1"/>
          <w:bCs w:val="1"/>
        </w:rPr>
        <w:t xml:space="preserve"> </w:t>
      </w:r>
      <w:r w:rsidRPr="6CB2B686" w:rsidR="06038A07">
        <w:rPr>
          <w:rStyle w:val="eop"/>
          <w:b w:val="1"/>
          <w:bCs w:val="1"/>
        </w:rPr>
        <w:t>κόμβο</w:t>
      </w:r>
      <w:r w:rsidRPr="6CB2B686" w:rsidR="06038A07">
        <w:rPr>
          <w:rStyle w:val="eop"/>
          <w:b w:val="1"/>
          <w:bCs w:val="1"/>
        </w:rPr>
        <w:t xml:space="preserve"> γνώσης </w:t>
      </w:r>
      <w:r w:rsidRPr="6CB2B686" w:rsidR="008C4F90">
        <w:rPr>
          <w:rStyle w:val="eop"/>
          <w:b w:val="1"/>
          <w:bCs w:val="1"/>
        </w:rPr>
        <w:t>προσφέροντας</w:t>
      </w:r>
      <w:r w:rsidRPr="6CB2B686" w:rsidR="06038A07">
        <w:rPr>
          <w:rStyle w:val="eop"/>
          <w:b w:val="1"/>
          <w:bCs w:val="1"/>
        </w:rPr>
        <w:t xml:space="preserve"> τα οφέλη των ανοικτών δεδομένων στον δημόσιο τομέα της ΕΕ και, μέσω αυτού, στους πολίτες και </w:t>
      </w:r>
      <w:r w:rsidRPr="6CB2B686" w:rsidR="00017871">
        <w:rPr>
          <w:rStyle w:val="eop"/>
          <w:b w:val="1"/>
          <w:bCs w:val="1"/>
        </w:rPr>
        <w:t>σ</w:t>
      </w:r>
      <w:r w:rsidRPr="6CB2B686" w:rsidR="06038A07">
        <w:rPr>
          <w:rStyle w:val="eop"/>
          <w:b w:val="1"/>
          <w:bCs w:val="1"/>
        </w:rPr>
        <w:t>τις επιχειρήσεις. Εμπνευστείτε και ανακαλύψτε τις τελευταίες τάσεις και τις πιο καινοτόμες λύσεις!</w:t>
      </w:r>
    </w:p>
    <w:p w:rsidRPr="00034DBF" w:rsidR="1F8A6249" w:rsidP="1F8A6249" w:rsidRDefault="1F8A6249" w14:paraId="695A9014" w14:textId="673EA9D8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:rsidRPr="00017871" w:rsidR="00987A86" w:rsidP="6CB2B686" w:rsidRDefault="00684A4D" w14:paraId="51CD7A3D" w14:textId="0C9FEA45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</w:rPr>
      </w:pPr>
      <w:r w:rsidRPr="6CB2B686" w:rsidR="00684A4D">
        <w:rPr>
          <w:rStyle w:val="eop"/>
        </w:rPr>
        <w:t>Αυτή η εξ</w:t>
      </w:r>
      <w:r w:rsidRPr="6CB2B686" w:rsidR="00684A4D">
        <w:rPr>
          <w:rStyle w:val="eop"/>
        </w:rPr>
        <w:t xml:space="preserve">ολοκλήρου διαδικτυακή εκδήλωση θα ξεκινήσει με το EU </w:t>
      </w:r>
      <w:proofErr w:type="spellStart"/>
      <w:r w:rsidRPr="6CB2B686" w:rsidR="00684A4D">
        <w:rPr>
          <w:rStyle w:val="eop"/>
        </w:rPr>
        <w:t>DataViz</w:t>
      </w:r>
      <w:proofErr w:type="spellEnd"/>
      <w:r w:rsidRPr="6CB2B686" w:rsidR="00684A4D">
        <w:rPr>
          <w:rStyle w:val="eop"/>
        </w:rPr>
        <w:t xml:space="preserve"> 2021, ένα συνέδριο για τα ανοικτά δεδομένα και την απεικόνιση δεδομένων στις 23-24 Νοεμβρίου. Θα κλείσει με τον τελικό του</w:t>
      </w:r>
      <w:r w:rsidR="00684A4D">
        <w:rPr/>
        <w:t xml:space="preserve"> EU </w:t>
      </w:r>
      <w:proofErr w:type="spellStart"/>
      <w:r w:rsidR="00684A4D">
        <w:rPr/>
        <w:t>Datathon</w:t>
      </w:r>
      <w:proofErr w:type="spellEnd"/>
      <w:r w:rsidR="00684A4D">
        <w:rPr/>
        <w:t xml:space="preserve">, του ετήσιου διαγωνισμού ανοικτών δεδομένων, </w:t>
      </w:r>
      <w:r w:rsidRPr="6CB2B686" w:rsidR="00684A4D">
        <w:rPr>
          <w:rStyle w:val="eop"/>
        </w:rPr>
        <w:t>στις 25 Νοεμβρίου.</w:t>
      </w:r>
    </w:p>
    <w:p w:rsidRPr="00017871" w:rsidR="00987A86" w:rsidP="6CB2B686" w:rsidRDefault="00987A86" w14:paraId="562BE108" w14:textId="77777777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</w:rPr>
      </w:pPr>
    </w:p>
    <w:p w:rsidRPr="00017871" w:rsidR="00693F66" w:rsidP="6CB2B686" w:rsidRDefault="3E788A67" w14:paraId="0483A6A3" w14:textId="3CC591AB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</w:rPr>
      </w:pPr>
      <w:r w:rsidRPr="6CB2B686" w:rsidR="00017871">
        <w:rPr>
          <w:rStyle w:val="eop"/>
        </w:rPr>
        <w:t>Πάρτε μέρος</w:t>
      </w:r>
      <w:r w:rsidRPr="6CB2B686" w:rsidR="3E788A67">
        <w:rPr>
          <w:rStyle w:val="eop"/>
        </w:rPr>
        <w:t xml:space="preserve"> στις Ημέρες </w:t>
      </w:r>
      <w:r w:rsidRPr="6CB2B686" w:rsidR="00034DBF">
        <w:rPr>
          <w:rStyle w:val="eop"/>
        </w:rPr>
        <w:t>Α</w:t>
      </w:r>
      <w:r w:rsidRPr="6CB2B686" w:rsidR="3E788A67">
        <w:rPr>
          <w:rStyle w:val="eop"/>
        </w:rPr>
        <w:t xml:space="preserve">νοικτών </w:t>
      </w:r>
      <w:r w:rsidRPr="6CB2B686" w:rsidR="00034DBF">
        <w:rPr>
          <w:rStyle w:val="eop"/>
        </w:rPr>
        <w:t>Δ</w:t>
      </w:r>
      <w:r w:rsidRPr="6CB2B686" w:rsidR="3E788A67">
        <w:rPr>
          <w:rStyle w:val="eop"/>
        </w:rPr>
        <w:t xml:space="preserve">εδομένων </w:t>
      </w:r>
      <w:r w:rsidRPr="6CB2B686" w:rsidR="3E788A67">
        <w:rPr>
          <w:rStyle w:val="eop"/>
        </w:rPr>
        <w:t>της ΕΕ</w:t>
      </w:r>
      <w:r w:rsidRPr="6CB2B686" w:rsidR="00EA46C3">
        <w:rPr>
          <w:rStyle w:val="eop"/>
        </w:rPr>
        <w:t xml:space="preserve"> </w:t>
      </w:r>
      <w:r w:rsidRPr="6CB2B686" w:rsidR="00EA46C3">
        <w:rPr>
          <w:rStyle w:val="eop"/>
        </w:rPr>
        <w:t xml:space="preserve">2021 </w:t>
      </w:r>
      <w:r w:rsidRPr="6CB2B686" w:rsidR="3E788A67">
        <w:rPr>
          <w:rStyle w:val="eop"/>
        </w:rPr>
        <w:t xml:space="preserve">και </w:t>
      </w:r>
      <w:r w:rsidRPr="6CB2B686" w:rsidR="00017871">
        <w:rPr>
          <w:rStyle w:val="eop"/>
        </w:rPr>
        <w:t>ελάτε</w:t>
      </w:r>
      <w:r w:rsidRPr="6CB2B686" w:rsidR="00034DBF">
        <w:rPr>
          <w:rStyle w:val="eop"/>
        </w:rPr>
        <w:t xml:space="preserve"> να </w:t>
      </w:r>
      <w:r w:rsidRPr="6CB2B686" w:rsidR="00034DBF">
        <w:rPr>
          <w:rStyle w:val="eop"/>
        </w:rPr>
        <w:t>διαμορφώσουμε το ψηφιακό μας μέλλον</w:t>
      </w:r>
      <w:r w:rsidRPr="6CB2B686" w:rsidR="3E788A67">
        <w:rPr>
          <w:rStyle w:val="eop"/>
        </w:rPr>
        <w:t xml:space="preserve"> με ανοικτά δεδομένα! </w:t>
      </w:r>
    </w:p>
    <w:p w:rsidRPr="00034DBF" w:rsidR="00693F66" w:rsidP="0065559A" w:rsidRDefault="00693F66" w14:paraId="499C6ED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:rsidRPr="00987A86" w:rsidR="00987A86" w:rsidP="6CB2B686" w:rsidRDefault="00797C28" w14:paraId="6ACD611F" w14:textId="36929425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</w:rPr>
      </w:pPr>
      <w:r w:rsidRPr="6CB2B686" w:rsidR="00017871">
        <w:rPr>
          <w:rStyle w:val="normaltextrun"/>
          <w:b w:val="1"/>
          <w:bCs w:val="1"/>
        </w:rPr>
        <w:t>Πάρτε μέρος</w:t>
      </w:r>
      <w:r w:rsidRPr="6CB2B686" w:rsidR="00034DBF">
        <w:rPr>
          <w:rStyle w:val="normaltextrun"/>
          <w:b w:val="1"/>
          <w:bCs w:val="1"/>
        </w:rPr>
        <w:t xml:space="preserve"> ως ομιλητής</w:t>
      </w:r>
      <w:r w:rsidRPr="6CB2B686" w:rsidR="00797C28">
        <w:rPr>
          <w:rStyle w:val="normaltextrun"/>
          <w:b w:val="1"/>
          <w:bCs w:val="1"/>
        </w:rPr>
        <w:t xml:space="preserve"> στ</w:t>
      </w:r>
      <w:r w:rsidRPr="6CB2B686" w:rsidR="00034DBF">
        <w:rPr>
          <w:rStyle w:val="normaltextrun"/>
          <w:b w:val="1"/>
          <w:bCs w:val="1"/>
        </w:rPr>
        <w:t>ο</w:t>
      </w:r>
      <w:r w:rsidRPr="6CB2B686" w:rsidR="00797C28">
        <w:rPr>
          <w:rStyle w:val="normaltextrun"/>
          <w:b w:val="1"/>
          <w:bCs w:val="1"/>
        </w:rPr>
        <w:t xml:space="preserve"> EU </w:t>
      </w:r>
      <w:proofErr w:type="spellStart"/>
      <w:r w:rsidRPr="6CB2B686" w:rsidR="00797C28">
        <w:rPr>
          <w:rStyle w:val="normaltextrun"/>
          <w:b w:val="1"/>
          <w:bCs w:val="1"/>
        </w:rPr>
        <w:t>DataViz</w:t>
      </w:r>
      <w:proofErr w:type="spellEnd"/>
      <w:r w:rsidRPr="6CB2B686" w:rsidR="00797C28">
        <w:rPr>
          <w:rStyle w:val="normaltextrun"/>
          <w:b w:val="1"/>
          <w:bCs w:val="1"/>
        </w:rPr>
        <w:t xml:space="preserve"> 2021</w:t>
      </w:r>
    </w:p>
    <w:p w:rsidR="00AD55CD" w:rsidP="6CB2B686" w:rsidRDefault="5F27B549" w14:paraId="1F5447DF" w14:textId="22409704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</w:rPr>
      </w:pPr>
      <w:r w:rsidRPr="6CB2B686" w:rsidR="5F27B549">
        <w:rPr>
          <w:rStyle w:val="normaltextrun"/>
        </w:rPr>
        <w:t xml:space="preserve">Αναζητούμε ομιλητές για να διαμορφώσουμε το πρόγραμμα του συνεδρίου σε άμεση σχέση με το αντικείμενο. Ειδικεύεστε στα ανοικτά δεδομένα </w:t>
      </w:r>
      <w:r w:rsidRPr="6CB2B686" w:rsidR="00017871">
        <w:rPr>
          <w:rStyle w:val="normaltextrun"/>
        </w:rPr>
        <w:t>ή/και</w:t>
      </w:r>
      <w:r w:rsidRPr="6CB2B686" w:rsidR="5F27B549">
        <w:rPr>
          <w:rStyle w:val="normaltextrun"/>
        </w:rPr>
        <w:t xml:space="preserve"> </w:t>
      </w:r>
      <w:r w:rsidRPr="6CB2B686" w:rsidR="00017871">
        <w:rPr>
          <w:rStyle w:val="normaltextrun"/>
        </w:rPr>
        <w:t>σ</w:t>
      </w:r>
      <w:r w:rsidRPr="6CB2B686" w:rsidR="5F27B549">
        <w:rPr>
          <w:rStyle w:val="normaltextrun"/>
        </w:rPr>
        <w:t>την απεικόνιση δεδομένων;</w:t>
      </w:r>
      <w:r w:rsidRPr="6CB2B686" w:rsidR="5F27B549">
        <w:rPr>
          <w:rStyle w:val="normaltextrun"/>
          <w:rFonts w:ascii="Calibri" w:hAnsi="Calibri" w:asciiTheme="minorAscii" w:hAnsiTheme="minorAscii"/>
          <w:sz w:val="22"/>
          <w:szCs w:val="22"/>
        </w:rPr>
        <w:t xml:space="preserve"> </w:t>
      </w:r>
      <w:r w:rsidRPr="6CB2B686" w:rsidR="5F27B549">
        <w:rPr>
          <w:rStyle w:val="normaltextrun"/>
        </w:rPr>
        <w:t>Σας παροτρύνουμε να μοιραστείτε κάθε ιδέα, επιτυχημένο έργο και βέλτιστη πρακτική σας που θα μπορούσε να αξιοποιηθεί στον δημόσιο τομέα της ΕΕ.</w:t>
      </w:r>
    </w:p>
    <w:p w:rsidRPr="00034DBF" w:rsidR="00AD55CD" w:rsidP="0065559A" w:rsidRDefault="00AD55CD" w14:paraId="2129ECB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Pr="00AD55CD" w:rsidR="003B2FF6" w:rsidP="6CB2B686" w:rsidRDefault="00AD55CD" w14:paraId="7DAF2A90" w14:textId="247D93C9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" w:cs="" w:asciiTheme="minorAscii" w:hAnsiTheme="minorAscii" w:eastAsiaTheme="minorEastAsia" w:cstheme="minorBidi"/>
          <w:sz w:val="22"/>
          <w:szCs w:val="22"/>
        </w:rPr>
      </w:pPr>
      <w:r w:rsidRPr="6CB2B686" w:rsidR="00AD55CD">
        <w:rPr>
          <w:rStyle w:val="normaltextrun"/>
        </w:rPr>
        <w:t>Είναι ευπρόσδεκτες προτάσεις από όλο τον κόσμο και από όλους τους τομείς: πανεπιστήμια, ιδιωτικ</w:t>
      </w:r>
      <w:r w:rsidRPr="6CB2B686" w:rsidR="00EA46C3">
        <w:rPr>
          <w:rStyle w:val="normaltextrun"/>
        </w:rPr>
        <w:t>ούς</w:t>
      </w:r>
      <w:r w:rsidRPr="6CB2B686" w:rsidR="00AD55CD">
        <w:rPr>
          <w:rStyle w:val="normaltextrun"/>
        </w:rPr>
        <w:t xml:space="preserve"> φορείς, δημοσιογράφο</w:t>
      </w:r>
      <w:r w:rsidRPr="6CB2B686" w:rsidR="00EA46C3">
        <w:rPr>
          <w:rStyle w:val="normaltextrun"/>
        </w:rPr>
        <w:t>υς</w:t>
      </w:r>
      <w:r w:rsidRPr="6CB2B686" w:rsidR="00AD55CD">
        <w:rPr>
          <w:rStyle w:val="normaltextrun"/>
        </w:rPr>
        <w:t xml:space="preserve">, </w:t>
      </w:r>
      <w:r w:rsidRPr="6CB2B686" w:rsidR="00EA46C3">
        <w:rPr>
          <w:rStyle w:val="normaltextrun"/>
        </w:rPr>
        <w:t>ελεύθερους επαγγελματίες</w:t>
      </w:r>
      <w:r w:rsidRPr="6CB2B686" w:rsidR="00AD55CD">
        <w:rPr>
          <w:rStyle w:val="normaltextrun"/>
        </w:rPr>
        <w:t xml:space="preserve"> απεικόνισης δεδομένων, θεσμικά όργανα της ΕΕ, εθνικές δημόσιες διοικήσεις κ.λπ. </w:t>
      </w:r>
      <w:r w:rsidRPr="6CB2B686" w:rsidR="00AD55CD">
        <w:rPr>
          <w:rStyle w:val="eop"/>
        </w:rPr>
        <w:t xml:space="preserve">Περισσότερες πληροφορίες θα βρείτε στον </w:t>
      </w:r>
      <w:hyperlink r:id="R2ff296f31c55453f">
        <w:r w:rsidRPr="6CB2B686" w:rsidR="00AD55CD">
          <w:rPr>
            <w:rStyle w:val="Hyperlink"/>
          </w:rPr>
          <w:t>ιστότοπο του EU DataViz</w:t>
        </w:r>
      </w:hyperlink>
      <w:r w:rsidRPr="6CB2B686" w:rsidR="00AD55CD">
        <w:rPr>
          <w:rStyle w:val="eop"/>
        </w:rPr>
        <w:t>.</w:t>
      </w:r>
    </w:p>
    <w:p w:rsidRPr="00034DBF" w:rsidR="003B2FF6" w:rsidP="3AEBCA3E" w:rsidRDefault="003B2FF6" w14:paraId="0428BBF5" w14:textId="6E064F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Pr="00AD55CD" w:rsidR="003B2FF6" w:rsidP="295DF219" w:rsidRDefault="30AC5574" w14:paraId="7A2827D6" w14:textId="4C3CE8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eastAsiaTheme="minorEastAsia" w:cstheme="minorBidi"/>
          <w:sz w:val="22"/>
          <w:szCs w:val="22"/>
        </w:rPr>
      </w:pPr>
      <w:r>
        <w:rPr>
          <w:rStyle w:val="eop"/>
        </w:rPr>
        <w:t xml:space="preserve">Υποβάλετε την πρότασή σας για συμβολή στο συνέδριο έως τις 21 Μαΐου 2021 </w:t>
      </w:r>
      <w:hyperlink w:history="1" r:id="rId10">
        <w:r>
          <w:rPr>
            <w:rStyle w:val="Hyperlink"/>
          </w:rPr>
          <w:t>εδώ</w:t>
        </w:r>
      </w:hyperlink>
      <w:r>
        <w:rPr>
          <w:rStyle w:val="eop"/>
        </w:rPr>
        <w:t>.</w:t>
      </w:r>
    </w:p>
    <w:p w:rsidRPr="00034DBF" w:rsidR="1F8A6249" w:rsidP="1F8A6249" w:rsidRDefault="1F8A6249" w14:paraId="7B5BB311" w14:textId="5CFDC72A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Pr="00034DBF" w:rsidR="00160150" w:rsidP="1F8A6249" w:rsidRDefault="00160150" w14:paraId="3FB06768" w14:textId="0BC5FAC2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Pr="0063381A" w:rsidR="00A6282A" w:rsidP="6CB2B686" w:rsidRDefault="00797C28" w14:paraId="5214857C" w14:textId="69A57293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b w:val="1"/>
          <w:bCs w:val="1"/>
        </w:rPr>
      </w:pPr>
      <w:r w:rsidRPr="6CB2B686" w:rsidR="00017871">
        <w:rPr>
          <w:rStyle w:val="eop"/>
          <w:b w:val="1"/>
          <w:bCs w:val="1"/>
        </w:rPr>
        <w:t>Πάρτε μέρος</w:t>
      </w:r>
      <w:r w:rsidRPr="6CB2B686" w:rsidR="00034DBF">
        <w:rPr>
          <w:rStyle w:val="eop"/>
          <w:b w:val="1"/>
          <w:bCs w:val="1"/>
        </w:rPr>
        <w:t xml:space="preserve"> ως διαγωνιζόμενος στον</w:t>
      </w:r>
      <w:r w:rsidRPr="6CB2B686" w:rsidR="00034DBF">
        <w:rPr>
          <w:rStyle w:val="eop"/>
          <w:b w:val="1"/>
          <w:bCs w:val="1"/>
        </w:rPr>
        <w:t xml:space="preserve"> </w:t>
      </w:r>
      <w:r w:rsidRPr="6CB2B686" w:rsidR="00797C28">
        <w:rPr>
          <w:rStyle w:val="eop"/>
          <w:b w:val="1"/>
          <w:bCs w:val="1"/>
        </w:rPr>
        <w:t xml:space="preserve">EU </w:t>
      </w:r>
      <w:proofErr w:type="spellStart"/>
      <w:r w:rsidRPr="6CB2B686" w:rsidR="00797C28">
        <w:rPr>
          <w:rStyle w:val="eop"/>
          <w:b w:val="1"/>
          <w:bCs w:val="1"/>
        </w:rPr>
        <w:t>Datathon</w:t>
      </w:r>
      <w:proofErr w:type="spellEnd"/>
      <w:r w:rsidRPr="6CB2B686" w:rsidR="00797C28">
        <w:rPr>
          <w:rStyle w:val="eop"/>
          <w:b w:val="1"/>
          <w:bCs w:val="1"/>
        </w:rPr>
        <w:t xml:space="preserve"> 2021</w:t>
      </w:r>
    </w:p>
    <w:p w:rsidR="00B115A8" w:rsidP="6CB2B686" w:rsidRDefault="003518D8" w14:paraId="5EF45B4C" w14:textId="74DBE5BB">
      <w:pPr>
        <w:pStyle w:val="paragraph"/>
        <w:spacing w:before="0" w:beforeAutospacing="off" w:after="0" w:afterAutospacing="off"/>
        <w:jc w:val="both"/>
        <w:rPr>
          <w:rStyle w:val="eop"/>
        </w:rPr>
      </w:pPr>
      <w:r w:rsidRPr="6CB2B686" w:rsidR="003518D8">
        <w:rPr>
          <w:rStyle w:val="eop"/>
        </w:rPr>
        <w:t xml:space="preserve">Προτείνετε την ιδέα σας για μια εφαρμογή που βασίζεται σε ανοικτά δεδομένα και διαγωνιστείτε για </w:t>
      </w:r>
      <w:r w:rsidRPr="6CB2B686" w:rsidR="008C4F90">
        <w:rPr>
          <w:rStyle w:val="eop"/>
        </w:rPr>
        <w:t xml:space="preserve">ένα μερίδιο </w:t>
      </w:r>
      <w:r w:rsidRPr="6CB2B686" w:rsidR="008C4F90">
        <w:rPr>
          <w:rStyle w:val="eop"/>
        </w:rPr>
        <w:t>από τα</w:t>
      </w:r>
      <w:r w:rsidRPr="6CB2B686" w:rsidR="003518D8">
        <w:rPr>
          <w:rStyle w:val="eop"/>
        </w:rPr>
        <w:t xml:space="preserve"> βραβεία συνολικού ύψους 99 000 ευρώ. </w:t>
      </w:r>
      <w:r w:rsidRPr="6CB2B686" w:rsidR="003518D8">
        <w:rPr>
          <w:rStyle w:val="eop"/>
          <w:color w:val="000000" w:themeColor="text1" w:themeTint="FF" w:themeShade="FF"/>
        </w:rPr>
        <w:t xml:space="preserve">Δείξτε την αξία των ανοικτών δεδομένων </w:t>
      </w:r>
      <w:bookmarkStart w:name="_GoBack" w:id="88"/>
      <w:bookmarkEnd w:id="88"/>
      <w:r w:rsidRPr="6CB2B686" w:rsidR="00B115A8">
        <w:rPr>
          <w:rStyle w:val="eop"/>
          <w:color w:val="000000" w:themeColor="text1" w:themeTint="FF" w:themeShade="FF"/>
        </w:rPr>
        <w:t>αντιμέτωποι με</w:t>
      </w:r>
      <w:r w:rsidRPr="6CB2B686" w:rsidR="008C4F90">
        <w:rPr>
          <w:rStyle w:val="eop"/>
          <w:color w:val="000000" w:themeColor="text1" w:themeTint="FF" w:themeShade="FF"/>
        </w:rPr>
        <w:t xml:space="preserve"> </w:t>
      </w:r>
      <w:r w:rsidRPr="6CB2B686" w:rsidR="003518D8">
        <w:rPr>
          <w:rStyle w:val="eop"/>
          <w:color w:val="000000" w:themeColor="text1" w:themeTint="FF" w:themeShade="FF"/>
        </w:rPr>
        <w:t xml:space="preserve">μια πρόκληση </w:t>
      </w:r>
      <w:r w:rsidRPr="6CB2B686" w:rsidR="008C4F90">
        <w:rPr>
          <w:rStyle w:val="eop"/>
          <w:color w:val="000000" w:themeColor="text1" w:themeTint="FF" w:themeShade="FF"/>
        </w:rPr>
        <w:t>σ</w:t>
      </w:r>
      <w:r w:rsidRPr="6CB2B686" w:rsidR="008C4F90">
        <w:rPr>
          <w:rStyle w:val="eop"/>
          <w:color w:val="000000" w:themeColor="text1" w:themeTint="FF" w:themeShade="FF"/>
        </w:rPr>
        <w:t>χετική</w:t>
      </w:r>
      <w:r w:rsidRPr="6CB2B686" w:rsidR="003518D8">
        <w:rPr>
          <w:rStyle w:val="eop"/>
          <w:color w:val="000000" w:themeColor="text1" w:themeTint="FF" w:themeShade="FF"/>
        </w:rPr>
        <w:t xml:space="preserve"> με τις προτεραιότητες της Ευρωπαϊκής Επιτροπής. Δεχόμαστε</w:t>
      </w:r>
      <w:r w:rsidRPr="6CB2B686" w:rsidR="003518D8">
        <w:rPr>
          <w:rStyle w:val="eop"/>
        </w:rPr>
        <w:t xml:space="preserve"> ιδέες από </w:t>
      </w:r>
      <w:r w:rsidRPr="6CB2B686" w:rsidR="00B115A8">
        <w:rPr>
          <w:rStyle w:val="eop"/>
        </w:rPr>
        <w:t>λάτρεις των</w:t>
      </w:r>
      <w:r w:rsidRPr="6CB2B686" w:rsidR="003518D8">
        <w:rPr>
          <w:rStyle w:val="eop"/>
        </w:rPr>
        <w:t xml:space="preserve"> δεδομένων </w:t>
      </w:r>
      <w:r w:rsidRPr="6CB2B686" w:rsidR="00B115A8">
        <w:rPr>
          <w:rStyle w:val="eop"/>
        </w:rPr>
        <w:t>από</w:t>
      </w:r>
      <w:r w:rsidRPr="6CB2B686" w:rsidR="00B115A8">
        <w:rPr>
          <w:rStyle w:val="eop"/>
        </w:rPr>
        <w:t xml:space="preserve"> </w:t>
      </w:r>
      <w:r w:rsidRPr="6CB2B686" w:rsidR="003518D8">
        <w:rPr>
          <w:rStyle w:val="eop"/>
        </w:rPr>
        <w:t xml:space="preserve">κάθε γωνιά του </w:t>
      </w:r>
      <w:r w:rsidRPr="6CB2B686" w:rsidR="008C4F90">
        <w:rPr>
          <w:rStyle w:val="eop"/>
        </w:rPr>
        <w:t>πλανήτη</w:t>
      </w:r>
      <w:r w:rsidRPr="6CB2B686" w:rsidR="003518D8">
        <w:rPr>
          <w:rStyle w:val="eop"/>
        </w:rPr>
        <w:t>.</w:t>
      </w:r>
    </w:p>
    <w:p w:rsidR="617941DC" w:rsidP="6CB2B686" w:rsidRDefault="003518D8" w14:paraId="1EE66559" w14:textId="2822D782">
      <w:pPr>
        <w:pStyle w:val="paragraph"/>
        <w:spacing w:before="0" w:beforeAutospacing="off" w:after="0" w:afterAutospacing="off"/>
        <w:jc w:val="both"/>
        <w:rPr>
          <w:rStyle w:val="eop"/>
        </w:rPr>
      </w:pPr>
      <w:r w:rsidR="003518D8">
        <w:rPr/>
        <w:t xml:space="preserve"> </w:t>
      </w:r>
      <w:r>
        <w:br/>
      </w:r>
      <w:r>
        <w:br/>
      </w:r>
      <w:r w:rsidRPr="6CB2B686" w:rsidR="003518D8">
        <w:rPr>
          <w:rStyle w:val="eop"/>
          <w:color w:val="000000" w:themeColor="text1" w:themeTint="FF" w:themeShade="FF"/>
        </w:rPr>
        <w:t xml:space="preserve">Για περισσότερες πληροφορίες επισκεφθείτε τη σελίδα με τους </w:t>
      </w:r>
      <w:hyperlink r:id="Rb5982e41db7c4bad">
        <w:r w:rsidRPr="6CB2B686" w:rsidR="003518D8">
          <w:rPr>
            <w:rStyle w:val="Hyperlink"/>
          </w:rPr>
          <w:t>κανόνες του διαγωνισμού</w:t>
        </w:r>
      </w:hyperlink>
      <w:r w:rsidRPr="6CB2B686" w:rsidR="003518D8">
        <w:rPr>
          <w:rStyle w:val="eop"/>
          <w:color w:val="000000" w:themeColor="text1" w:themeTint="FF" w:themeShade="FF"/>
        </w:rPr>
        <w:t xml:space="preserve"> και λάβετε μέρος </w:t>
      </w:r>
      <w:r w:rsidRPr="6CB2B686" w:rsidR="003518D8">
        <w:rPr>
          <w:rStyle w:val="eop"/>
        </w:rPr>
        <w:t xml:space="preserve">υποβάλλοντας την πρότασή σας για μια εφαρμογή μέχρι τις 21 Μαΐου 2021 </w:t>
      </w:r>
      <w:r w:rsidRPr="6CB2B686">
        <w:rPr>
          <w:rStyle w:val="Hyperlink"/>
        </w:rPr>
        <w:fldChar w:fldCharType="begin"/>
      </w:r>
      <w:r w:rsidRPr="6CB2B686">
        <w:rPr>
          <w:rStyle w:val="Hyperlink"/>
        </w:rPr>
        <w:instrText xml:space="preserve"> HYPERLINK "https://ec.europ</w:instrText>
      </w:r>
      <w:r w:rsidRPr="6CB2B686">
        <w:rPr>
          <w:rStyle w:val="Hyperlink"/>
        </w:rPr>
        <w:instrText xml:space="preserve">a.eu/eusurvey/runner/EU-Datathon-2021-project-descriptions" </w:instrText>
      </w:r>
      <w:r w:rsidRPr="6CB2B686">
        <w:rPr>
          <w:rStyle w:val="Hyperlink"/>
        </w:rPr>
        <w:fldChar w:fldCharType="separate"/>
      </w:r>
      <w:r w:rsidRPr="6CB2B686" w:rsidR="003518D8">
        <w:rPr>
          <w:rStyle w:val="Hyperlink"/>
        </w:rPr>
        <w:t>εδώ</w:t>
      </w:r>
      <w:r w:rsidRPr="6CB2B686">
        <w:rPr>
          <w:rStyle w:val="Hyperlink"/>
        </w:rPr>
        <w:fldChar w:fldCharType="end"/>
      </w:r>
      <w:r w:rsidRPr="6CB2B686" w:rsidR="003518D8">
        <w:rPr>
          <w:rStyle w:val="eop"/>
        </w:rPr>
        <w:t>.</w:t>
      </w:r>
    </w:p>
    <w:p w:rsidRPr="00034DBF" w:rsidR="00160150" w:rsidP="014C57BB" w:rsidRDefault="00160150" w14:paraId="5D201CD0" w14:textId="67BE54BE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Pr="00034DBF" w:rsidR="756967B9" w:rsidP="756967B9" w:rsidRDefault="756967B9" w14:paraId="1F3BCFAC" w14:textId="45319003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Pr="004C685D" w:rsidR="004C685D" w:rsidP="0065559A" w:rsidRDefault="004C685D" w14:paraId="4FD0E7BF" w14:textId="22940D5C">
      <w:pPr>
        <w:pStyle w:val="paragraph"/>
        <w:spacing w:after="0"/>
        <w:jc w:val="both"/>
        <w:textAlignment w:val="baseline"/>
        <w:rPr>
          <w:rStyle w:val="eop"/>
          <w:b w:val="1"/>
          <w:bCs w:val="1"/>
        </w:rPr>
      </w:pPr>
      <w:r w:rsidRPr="6CB2B686" w:rsidR="004C685D">
        <w:rPr>
          <w:rStyle w:val="eop"/>
          <w:b w:val="1"/>
          <w:bCs w:val="1"/>
        </w:rPr>
        <w:t>Ακολουθήστε μας για περισσότερες πληροφορίες</w:t>
      </w:r>
    </w:p>
    <w:p w:rsidR="003518D8" w:rsidP="0065559A" w:rsidRDefault="00F13951" w14:paraId="1C57735D" w14:textId="37C36CFC">
      <w:pPr>
        <w:pStyle w:val="paragraph"/>
        <w:spacing w:after="0"/>
        <w:jc w:val="both"/>
        <w:textAlignment w:val="baseline"/>
        <w:rPr>
          <w:rStyle w:val="eop"/>
        </w:rPr>
      </w:pPr>
      <w:r w:rsidRPr="6CB2B686" w:rsidR="00F13951">
        <w:rPr>
          <w:rStyle w:val="eop"/>
        </w:rPr>
        <w:t xml:space="preserve">Οι Ημέρες </w:t>
      </w:r>
      <w:r w:rsidRPr="6CB2B686" w:rsidR="00EA46C3">
        <w:rPr>
          <w:rStyle w:val="eop"/>
        </w:rPr>
        <w:t>Α</w:t>
      </w:r>
      <w:r w:rsidRPr="6CB2B686" w:rsidR="00F13951">
        <w:rPr>
          <w:rStyle w:val="eop"/>
        </w:rPr>
        <w:t xml:space="preserve">νοικτών </w:t>
      </w:r>
      <w:r w:rsidRPr="6CB2B686" w:rsidR="00EA46C3">
        <w:rPr>
          <w:rStyle w:val="eop"/>
        </w:rPr>
        <w:t>Δ</w:t>
      </w:r>
      <w:r w:rsidRPr="6CB2B686" w:rsidR="00F13951">
        <w:rPr>
          <w:rStyle w:val="eop"/>
        </w:rPr>
        <w:t>εδομένων της ΕΕ διοργανώνονται από την Υπηρεσία Εκδόσεων της Ευρωπαϊκής Ένωσης με την υποστήριξη του προγράμματος ISA</w:t>
      </w:r>
      <w:r w:rsidRPr="6CB2B686" w:rsidR="008C4F90">
        <w:rPr>
          <w:rStyle w:val="eop"/>
          <w:vertAlign w:val="superscript"/>
        </w:rPr>
        <w:t>2</w:t>
      </w:r>
      <w:r w:rsidRPr="6CB2B686" w:rsidR="00F13951">
        <w:rPr>
          <w:rStyle w:val="eop"/>
        </w:rPr>
        <w:t>. Για περισσότερες πληροφορίες επισκεφ</w:t>
      </w:r>
      <w:r w:rsidRPr="6CB2B686" w:rsidR="008C4F90">
        <w:rPr>
          <w:rStyle w:val="eop"/>
        </w:rPr>
        <w:t>θε</w:t>
      </w:r>
      <w:r w:rsidRPr="6CB2B686" w:rsidR="00F13951">
        <w:rPr>
          <w:rStyle w:val="eop"/>
        </w:rPr>
        <w:t xml:space="preserve">ίτε τον </w:t>
      </w:r>
      <w:proofErr w:type="spellStart"/>
      <w:r w:rsidRPr="6CB2B686" w:rsidR="00F13951">
        <w:rPr>
          <w:rStyle w:val="eop"/>
        </w:rPr>
        <w:t>ιστότοπο</w:t>
      </w:r>
      <w:proofErr w:type="spellEnd"/>
      <w:r w:rsidRPr="6CB2B686" w:rsidR="00EA46C3">
        <w:rPr>
          <w:rStyle w:val="eop"/>
        </w:rPr>
        <w:t xml:space="preserve"> των</w:t>
      </w:r>
      <w:r w:rsidRPr="6CB2B686" w:rsidR="00F13951">
        <w:rPr>
          <w:rStyle w:val="eop"/>
        </w:rPr>
        <w:t xml:space="preserve"> </w:t>
      </w:r>
      <w:r>
        <w:fldChar w:fldCharType="begin"/>
      </w:r>
      <w:ins w:author="APOSTOLOU Maria (OP)" w:date="2021-03-16T00:15:00Z" w:id="2025130905">
        <w:r>
          <w:instrText xml:space="preserve">HYPERLINK "https://op.europa.eu/euopendatadays" \h </w:instrText>
        </w:r>
      </w:ins>
      <w:r>
        <w:instrText xml:space="preserve"> HYPERLINK "https://op.europa.eu/euopendatadays" \h </w:instrText>
      </w:r>
      <w:r>
        <w:fldChar w:fldCharType="separate"/>
      </w:r>
      <w:r w:rsidRPr="6CB2B686" w:rsidR="00EA46C3">
        <w:rPr>
          <w:rStyle w:val="Hyperlink"/>
        </w:rPr>
        <w:t>Ημερών Ανοικτών Δεδομένων της ΕΕ</w:t>
      </w:r>
      <w:r w:rsidRPr="6CB2B686">
        <w:rPr>
          <w:rStyle w:val="Hyperlink"/>
        </w:rPr>
        <w:fldChar w:fldCharType="end"/>
      </w:r>
      <w:r w:rsidRPr="6CB2B686" w:rsidR="00F13951">
        <w:rPr>
          <w:rStyle w:val="eop"/>
        </w:rPr>
        <w:t xml:space="preserve"> και ακολουθήστε τις </w:t>
      </w:r>
      <w:proofErr w:type="spellStart"/>
      <w:r w:rsidRPr="6CB2B686" w:rsidR="00F13951">
        <w:rPr>
          <w:rStyle w:val="eop"/>
        </w:rPr>
        <w:t>επικαιροποιήσεις</w:t>
      </w:r>
      <w:proofErr w:type="spellEnd"/>
      <w:r w:rsidRPr="6CB2B686" w:rsidR="00F13951">
        <w:rPr>
          <w:rStyle w:val="eop"/>
        </w:rPr>
        <w:t xml:space="preserve"> στο Twitter </w:t>
      </w:r>
      <w:hyperlink r:id="R5e89fea1e0064893">
        <w:r w:rsidRPr="6CB2B686" w:rsidR="00F13951">
          <w:rPr>
            <w:rStyle w:val="Hyperlink"/>
          </w:rPr>
          <w:t>@EU_opendata</w:t>
        </w:r>
      </w:hyperlink>
      <w:r w:rsidRPr="6CB2B686" w:rsidR="00F13951">
        <w:rPr>
          <w:rStyle w:val="eop"/>
        </w:rPr>
        <w:t>.</w:t>
      </w:r>
    </w:p>
    <w:p w:rsidR="00160150" w:rsidP="0065559A" w:rsidRDefault="00160150" w14:paraId="40D8270B" w14:textId="2BDB5BCA">
      <w:pPr>
        <w:pStyle w:val="paragraph"/>
        <w:spacing w:after="0"/>
        <w:jc w:val="both"/>
        <w:textAlignment w:val="baseline"/>
        <w:rPr>
          <w:rStyle w:val="eop"/>
        </w:rPr>
      </w:pPr>
      <w:r w:rsidR="00160150">
        <w:drawing>
          <wp:inline wp14:editId="509DCCEE" wp14:anchorId="195D1DD1">
            <wp:extent cx="5943600" cy="738505"/>
            <wp:effectExtent l="0" t="0" r="0" b="0"/>
            <wp:docPr id="6" name="Picture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"/>
                    <pic:cNvPicPr/>
                  </pic:nvPicPr>
                  <pic:blipFill>
                    <a:blip r:embed="Ra47ad55e6b324f5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13951" w:rsidR="00160150" w:rsidP="0065559A" w:rsidRDefault="00160150" w14:paraId="7DCF21F9" w14:textId="7E0F545B">
      <w:pPr>
        <w:pStyle w:val="paragraph"/>
        <w:spacing w:after="0"/>
        <w:jc w:val="both"/>
        <w:textAlignment w:val="baseline"/>
        <w:rPr>
          <w:rStyle w:val="eop"/>
          <w:lang w:val="en-IE"/>
        </w:rPr>
      </w:pPr>
    </w:p>
    <w:p w:rsidR="00BD59C2" w:rsidP="0065559A" w:rsidRDefault="00BD59C2" w14:paraId="61F17C9E" w14:textId="77777777">
      <w:pPr>
        <w:jc w:val="both"/>
      </w:pPr>
    </w:p>
    <w:sectPr w:rsidR="00BD59C2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67AAB2" w16cex:dateUtc="2021-02-19T15:47:33.93Z"/>
  <w16cex:commentExtensible w16cex:durableId="3D79BF5C" w16cex:dateUtc="2021-02-19T15:49:08Z"/>
  <w16cex:commentExtensible w16cex:durableId="705BE357" w16cex:dateUtc="2021-02-19T15:49:44Z"/>
  <w16cex:commentExtensible w16cex:durableId="4FA2EEC7" w16cex:dateUtc="2021-02-19T15:57:32Z"/>
  <w16cex:commentExtensible w16cex:durableId="7A01A580" w16cex:dateUtc="2021-02-19T16:00:43Z"/>
  <w16cex:commentExtensible w16cex:durableId="54EBCFBB" w16cex:dateUtc="2021-02-19T16:02:46Z"/>
  <w16cex:commentExtensible w16cex:durableId="0C17D6B5" w16cex:dateUtc="2021-02-19T16:03:56Z"/>
  <w16cex:commentExtensible w16cex:durableId="7B49D02E" w16cex:dateUtc="2021-02-19T16:05:08Z"/>
  <w16cex:commentExtensible w16cex:durableId="6EF21E33" w16cex:dateUtc="2021-02-19T16:12:27Z"/>
  <w16cex:commentExtensible w16cex:durableId="3E228AAA" w16cex:dateUtc="2021-02-22T08:16:19.822Z"/>
  <w16cex:commentExtensible w16cex:durableId="20438F88" w16cex:dateUtc="2021-02-22T08:19:37.322Z"/>
  <w16cex:commentExtensible w16cex:durableId="15B71CED" w16cex:dateUtc="2021-02-22T16:15:02Z"/>
  <w16cex:commentExtensible w16cex:durableId="1F93E9BE" w16cex:dateUtc="2021-02-22T16:20:16Z"/>
  <w16cex:commentExtensible w16cex:durableId="2BF92510" w16cex:dateUtc="2021-02-22T16:21:00Z"/>
  <w16cex:commentExtensible w16cex:durableId="6E5F0242" w16cex:dateUtc="2021-02-22T17:11:52Z"/>
  <w16cex:commentExtensible w16cex:durableId="76152D73" w16cex:dateUtc="2021-02-22T16:38:36Z"/>
  <w16cex:commentExtensible w16cex:durableId="5C87E45E" w16cex:dateUtc="2021-02-22T16:38:58Z"/>
  <w16cex:commentExtensible w16cex:durableId="560D8E5D" w16cex:dateUtc="2021-02-22T16:40:34Z"/>
  <w16cex:commentExtensible w16cex:durableId="2AEBE6AF" w16cex:dateUtc="2021-02-23T11:14:55Z"/>
  <w16cex:commentExtensible w16cex:durableId="5A22C673" w16cex:dateUtc="2021-02-23T13:53:26Z"/>
  <w16cex:commentExtensible w16cex:durableId="1DD87557" w16cex:dateUtc="2021-02-23T13:56:37Z"/>
  <w16cex:commentExtensible w16cex:durableId="00708F31" w16cex:dateUtc="2021-02-23T15:07:58.7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AEF251" w16cid:durableId="61F8B710"/>
  <w16cid:commentId w16cid:paraId="78C92285" w16cid:durableId="48F08EDC"/>
  <w16cid:commentId w16cid:paraId="5892EC35" w16cid:durableId="3F4C174A"/>
  <w16cid:commentId w16cid:paraId="2E8616DF" w16cid:durableId="1367AAB2"/>
  <w16cid:commentId w16cid:paraId="732E808A" w16cid:durableId="3D79BF5C"/>
  <w16cid:commentId w16cid:paraId="65F4106B" w16cid:durableId="705BE357"/>
  <w16cid:commentId w16cid:paraId="2446AF4A" w16cid:durableId="4FA2EEC7"/>
  <w16cid:commentId w16cid:paraId="5C91E8E3" w16cid:durableId="7A01A580"/>
  <w16cid:commentId w16cid:paraId="38B9DEBF" w16cid:durableId="54EBCFBB"/>
  <w16cid:commentId w16cid:paraId="7DF634C5" w16cid:durableId="0C17D6B5"/>
  <w16cid:commentId w16cid:paraId="4A67359C" w16cid:durableId="7B49D02E"/>
  <w16cid:commentId w16cid:paraId="6942231C" w16cid:durableId="6EF21E33"/>
  <w16cid:commentId w16cid:paraId="53F52BF7" w16cid:durableId="3E228AAA"/>
  <w16cid:commentId w16cid:paraId="0FCE7AED" w16cid:durableId="20438F88"/>
  <w16cid:commentId w16cid:paraId="3854EA12" w16cid:durableId="3C122C38"/>
  <w16cid:commentId w16cid:paraId="7604992C" w16cid:durableId="6E7DA266"/>
  <w16cid:commentId w16cid:paraId="3A072C1F" w16cid:durableId="15B71CED"/>
  <w16cid:commentId w16cid:paraId="2E2E188A" w16cid:durableId="1F93E9BE"/>
  <w16cid:commentId w16cid:paraId="42B78330" w16cid:durableId="2BF92510"/>
  <w16cid:commentId w16cid:paraId="242C82CD" w16cid:durableId="76152D73"/>
  <w16cid:commentId w16cid:paraId="23F50838" w16cid:durableId="5C87E45E"/>
  <w16cid:commentId w16cid:paraId="06C1649B" w16cid:durableId="560D8E5D"/>
  <w16cid:commentId w16cid:paraId="733B4FB5" w16cid:durableId="6E5F0242"/>
  <w16cid:commentId w16cid:paraId="2E772E10" w16cid:durableId="2AEBE6AF"/>
  <w16cid:commentId w16cid:paraId="7C09621A" w16cid:durableId="5A22C673"/>
  <w16cid:commentId w16cid:paraId="2A340843" w16cid:durableId="1DD87557"/>
  <w16cid:commentId w16cid:paraId="70750878" w16cid:durableId="00708F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66C"/>
    <w:multiLevelType w:val="multilevel"/>
    <w:tmpl w:val="0F243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31DD0"/>
    <w:multiLevelType w:val="multilevel"/>
    <w:tmpl w:val="F0EC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227469E"/>
    <w:multiLevelType w:val="multilevel"/>
    <w:tmpl w:val="C218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26629A7"/>
    <w:multiLevelType w:val="multilevel"/>
    <w:tmpl w:val="466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7FA292F"/>
    <w:multiLevelType w:val="multilevel"/>
    <w:tmpl w:val="4ACE11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E4939"/>
    <w:multiLevelType w:val="multilevel"/>
    <w:tmpl w:val="B0E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65E4D11"/>
    <w:multiLevelType w:val="hybridMultilevel"/>
    <w:tmpl w:val="850A48B0"/>
    <w:lvl w:ilvl="0" w:tplc="BE208342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213186"/>
    <w:multiLevelType w:val="multilevel"/>
    <w:tmpl w:val="36663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42863"/>
    <w:multiLevelType w:val="multilevel"/>
    <w:tmpl w:val="3ED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C934A06"/>
    <w:multiLevelType w:val="multilevel"/>
    <w:tmpl w:val="FC9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EE229C3"/>
    <w:multiLevelType w:val="multilevel"/>
    <w:tmpl w:val="BD18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4762A46"/>
    <w:multiLevelType w:val="multilevel"/>
    <w:tmpl w:val="000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C3306B2"/>
    <w:multiLevelType w:val="hybridMultilevel"/>
    <w:tmpl w:val="10B8A6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FB4017C"/>
    <w:multiLevelType w:val="multilevel"/>
    <w:tmpl w:val="3392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5420943"/>
    <w:multiLevelType w:val="multilevel"/>
    <w:tmpl w:val="FA6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A3E1D"/>
    <w:multiLevelType w:val="multilevel"/>
    <w:tmpl w:val="4270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F435298"/>
    <w:multiLevelType w:val="multilevel"/>
    <w:tmpl w:val="9B8839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631B4E79"/>
    <w:multiLevelType w:val="multilevel"/>
    <w:tmpl w:val="5630E0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85479"/>
    <w:multiLevelType w:val="hybridMultilevel"/>
    <w:tmpl w:val="C6DEE8C8"/>
    <w:lvl w:ilvl="0" w:tplc="EB70EF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plc="C2361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E44270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plc="FD1A9B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plc="FE4E8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plc="757442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plc="F88A78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plc="A962C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plc="F25C40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68E31BF5"/>
    <w:multiLevelType w:val="multilevel"/>
    <w:tmpl w:val="9DBA6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947CC"/>
    <w:multiLevelType w:val="multilevel"/>
    <w:tmpl w:val="440CF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B0830"/>
    <w:multiLevelType w:val="hybridMultilevel"/>
    <w:tmpl w:val="EC54ED98"/>
    <w:lvl w:ilvl="0" w:tplc="5E568C5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lang w:val="en-I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ED45D1B"/>
    <w:multiLevelType w:val="multilevel"/>
    <w:tmpl w:val="5A86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3"/>
  </w:num>
  <w:num w:numId="5">
    <w:abstractNumId w:val="19"/>
  </w:num>
  <w:num w:numId="6">
    <w:abstractNumId w:val="7"/>
  </w:num>
  <w:num w:numId="7">
    <w:abstractNumId w:val="5"/>
  </w:num>
  <w:num w:numId="8">
    <w:abstractNumId w:val="8"/>
  </w:num>
  <w:num w:numId="9">
    <w:abstractNumId w:val="18"/>
  </w:num>
  <w:num w:numId="10">
    <w:abstractNumId w:val="16"/>
  </w:num>
  <w:num w:numId="11">
    <w:abstractNumId w:val="9"/>
  </w:num>
  <w:num w:numId="12">
    <w:abstractNumId w:val="20"/>
  </w:num>
  <w:num w:numId="13">
    <w:abstractNumId w:val="10"/>
  </w:num>
  <w:num w:numId="14">
    <w:abstractNumId w:val="1"/>
  </w:num>
  <w:num w:numId="15">
    <w:abstractNumId w:val="4"/>
  </w:num>
  <w:num w:numId="16">
    <w:abstractNumId w:val="3"/>
  </w:num>
  <w:num w:numId="17">
    <w:abstractNumId w:val="22"/>
  </w:num>
  <w:num w:numId="18">
    <w:abstractNumId w:val="17"/>
  </w:num>
  <w:num w:numId="19">
    <w:abstractNumId w:val="15"/>
  </w:num>
  <w:num w:numId="20">
    <w:abstractNumId w:val="11"/>
  </w:num>
  <w:num w:numId="21">
    <w:abstractNumId w:val="21"/>
  </w:num>
  <w:num w:numId="22">
    <w:abstractNumId w:val="6"/>
  </w:num>
  <w:num w:numId="2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POSTOLOU Maria (OP)">
    <w15:presenceInfo w15:providerId="AD" w15:userId="S-1-5-21-1606980848-2025429265-839522115-12436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trackRevisions w:val="true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D8"/>
    <w:rsid w:val="00017871"/>
    <w:rsid w:val="00034DBF"/>
    <w:rsid w:val="0007308C"/>
    <w:rsid w:val="000B392E"/>
    <w:rsid w:val="000C32D0"/>
    <w:rsid w:val="000F743D"/>
    <w:rsid w:val="00104935"/>
    <w:rsid w:val="00151829"/>
    <w:rsid w:val="00160150"/>
    <w:rsid w:val="00235538"/>
    <w:rsid w:val="00294F8F"/>
    <w:rsid w:val="002B4D8E"/>
    <w:rsid w:val="002C3C63"/>
    <w:rsid w:val="003518D8"/>
    <w:rsid w:val="003B2FF6"/>
    <w:rsid w:val="0042598D"/>
    <w:rsid w:val="004631B2"/>
    <w:rsid w:val="004947D8"/>
    <w:rsid w:val="004C685D"/>
    <w:rsid w:val="005460E6"/>
    <w:rsid w:val="005736EF"/>
    <w:rsid w:val="00587516"/>
    <w:rsid w:val="005B304C"/>
    <w:rsid w:val="0063381A"/>
    <w:rsid w:val="0065559A"/>
    <w:rsid w:val="00684A4D"/>
    <w:rsid w:val="00693F66"/>
    <w:rsid w:val="006E297A"/>
    <w:rsid w:val="0073049D"/>
    <w:rsid w:val="00797C28"/>
    <w:rsid w:val="007E0318"/>
    <w:rsid w:val="008C4F90"/>
    <w:rsid w:val="00987A86"/>
    <w:rsid w:val="009B3816"/>
    <w:rsid w:val="009B51EE"/>
    <w:rsid w:val="00A01D7C"/>
    <w:rsid w:val="00A03DD0"/>
    <w:rsid w:val="00A3366C"/>
    <w:rsid w:val="00A43EA2"/>
    <w:rsid w:val="00A53646"/>
    <w:rsid w:val="00A6282A"/>
    <w:rsid w:val="00A9388D"/>
    <w:rsid w:val="00AD55CD"/>
    <w:rsid w:val="00B115A8"/>
    <w:rsid w:val="00B670A6"/>
    <w:rsid w:val="00BCAFA5"/>
    <w:rsid w:val="00BD59C2"/>
    <w:rsid w:val="00C43DC5"/>
    <w:rsid w:val="00C825A4"/>
    <w:rsid w:val="00CB6B28"/>
    <w:rsid w:val="00D020A1"/>
    <w:rsid w:val="00D41FC6"/>
    <w:rsid w:val="00D66160"/>
    <w:rsid w:val="00D91240"/>
    <w:rsid w:val="00DF6692"/>
    <w:rsid w:val="00EA46C3"/>
    <w:rsid w:val="00ED0F91"/>
    <w:rsid w:val="00F13951"/>
    <w:rsid w:val="014C57BB"/>
    <w:rsid w:val="01A62549"/>
    <w:rsid w:val="01CBC5E4"/>
    <w:rsid w:val="02425EB3"/>
    <w:rsid w:val="044E76F8"/>
    <w:rsid w:val="0461EFDF"/>
    <w:rsid w:val="052B8D07"/>
    <w:rsid w:val="06038A07"/>
    <w:rsid w:val="06066562"/>
    <w:rsid w:val="07BA6FAA"/>
    <w:rsid w:val="07F06A6C"/>
    <w:rsid w:val="08294457"/>
    <w:rsid w:val="086A9D13"/>
    <w:rsid w:val="086EDBA8"/>
    <w:rsid w:val="08D36070"/>
    <w:rsid w:val="09CFC7A8"/>
    <w:rsid w:val="0A04A70C"/>
    <w:rsid w:val="0C2E26B3"/>
    <w:rsid w:val="0D1CFCB8"/>
    <w:rsid w:val="0D344647"/>
    <w:rsid w:val="0D73D683"/>
    <w:rsid w:val="0E6B7F8B"/>
    <w:rsid w:val="0ED71178"/>
    <w:rsid w:val="0F4A6BFC"/>
    <w:rsid w:val="0F69BBC3"/>
    <w:rsid w:val="0F91AC37"/>
    <w:rsid w:val="1025F2EE"/>
    <w:rsid w:val="1213DB6C"/>
    <w:rsid w:val="1312F053"/>
    <w:rsid w:val="135C112C"/>
    <w:rsid w:val="139B5A64"/>
    <w:rsid w:val="13A7B9E7"/>
    <w:rsid w:val="13C65348"/>
    <w:rsid w:val="144BDC67"/>
    <w:rsid w:val="144FF278"/>
    <w:rsid w:val="14A701FB"/>
    <w:rsid w:val="1574CAE1"/>
    <w:rsid w:val="157FB3E2"/>
    <w:rsid w:val="15B37982"/>
    <w:rsid w:val="16E68A2A"/>
    <w:rsid w:val="176B94BB"/>
    <w:rsid w:val="17F6551C"/>
    <w:rsid w:val="18330E1B"/>
    <w:rsid w:val="1833781D"/>
    <w:rsid w:val="18760CCC"/>
    <w:rsid w:val="1975ACD2"/>
    <w:rsid w:val="198506D8"/>
    <w:rsid w:val="19B48392"/>
    <w:rsid w:val="19D9AC22"/>
    <w:rsid w:val="19EED40B"/>
    <w:rsid w:val="1A238A4A"/>
    <w:rsid w:val="1B9C6C23"/>
    <w:rsid w:val="1BFEF6BD"/>
    <w:rsid w:val="1C11677E"/>
    <w:rsid w:val="1C2F99D6"/>
    <w:rsid w:val="1CF5DBDF"/>
    <w:rsid w:val="1D0A2BCB"/>
    <w:rsid w:val="1E4C6E43"/>
    <w:rsid w:val="1ECE28F1"/>
    <w:rsid w:val="1F8A6249"/>
    <w:rsid w:val="1FFCC8E2"/>
    <w:rsid w:val="20501D64"/>
    <w:rsid w:val="20B5446F"/>
    <w:rsid w:val="21A86D25"/>
    <w:rsid w:val="21E8D352"/>
    <w:rsid w:val="22E12C3B"/>
    <w:rsid w:val="231A5773"/>
    <w:rsid w:val="23CFDA5A"/>
    <w:rsid w:val="23D7C6E5"/>
    <w:rsid w:val="24333C47"/>
    <w:rsid w:val="247DF052"/>
    <w:rsid w:val="24D3D667"/>
    <w:rsid w:val="24E7C567"/>
    <w:rsid w:val="254F002E"/>
    <w:rsid w:val="25739746"/>
    <w:rsid w:val="258F11F0"/>
    <w:rsid w:val="259845A2"/>
    <w:rsid w:val="26917C9A"/>
    <w:rsid w:val="287E3A86"/>
    <w:rsid w:val="295DF219"/>
    <w:rsid w:val="2980EDD7"/>
    <w:rsid w:val="2A9FD7D4"/>
    <w:rsid w:val="2AD26C45"/>
    <w:rsid w:val="2C2D0AD8"/>
    <w:rsid w:val="2D9573A8"/>
    <w:rsid w:val="2DBA849F"/>
    <w:rsid w:val="2DF3663E"/>
    <w:rsid w:val="2F3B7833"/>
    <w:rsid w:val="2F565500"/>
    <w:rsid w:val="2FA3C986"/>
    <w:rsid w:val="2FD31BF1"/>
    <w:rsid w:val="30AC5574"/>
    <w:rsid w:val="3217F740"/>
    <w:rsid w:val="32312D3C"/>
    <w:rsid w:val="32CB18C3"/>
    <w:rsid w:val="331CC5A3"/>
    <w:rsid w:val="332A3673"/>
    <w:rsid w:val="33884A41"/>
    <w:rsid w:val="347A8773"/>
    <w:rsid w:val="355D5BE1"/>
    <w:rsid w:val="360CFC56"/>
    <w:rsid w:val="36B0502E"/>
    <w:rsid w:val="399A0FA5"/>
    <w:rsid w:val="39E5BC05"/>
    <w:rsid w:val="3AEBCA3E"/>
    <w:rsid w:val="3C06A2BF"/>
    <w:rsid w:val="3DDF0780"/>
    <w:rsid w:val="3E04A33C"/>
    <w:rsid w:val="3E788A67"/>
    <w:rsid w:val="3F7AD7E1"/>
    <w:rsid w:val="3F889CB7"/>
    <w:rsid w:val="4033CE4E"/>
    <w:rsid w:val="40BB32E0"/>
    <w:rsid w:val="40CAA877"/>
    <w:rsid w:val="4111AF3D"/>
    <w:rsid w:val="42865310"/>
    <w:rsid w:val="42B278A3"/>
    <w:rsid w:val="43223560"/>
    <w:rsid w:val="437C009B"/>
    <w:rsid w:val="45434088"/>
    <w:rsid w:val="45EA1965"/>
    <w:rsid w:val="46A132E3"/>
    <w:rsid w:val="48535B3C"/>
    <w:rsid w:val="494B74DE"/>
    <w:rsid w:val="49A8113C"/>
    <w:rsid w:val="49B032F9"/>
    <w:rsid w:val="4ACA9DB2"/>
    <w:rsid w:val="4B8DC2FB"/>
    <w:rsid w:val="4C2F2058"/>
    <w:rsid w:val="4D34BFEC"/>
    <w:rsid w:val="4D3A9625"/>
    <w:rsid w:val="4DC4C1A9"/>
    <w:rsid w:val="4E6F3AB7"/>
    <w:rsid w:val="4E7F8CC4"/>
    <w:rsid w:val="4FEAF589"/>
    <w:rsid w:val="5004B224"/>
    <w:rsid w:val="5029493C"/>
    <w:rsid w:val="507490E5"/>
    <w:rsid w:val="53E4EF42"/>
    <w:rsid w:val="54FCBA5F"/>
    <w:rsid w:val="568E8763"/>
    <w:rsid w:val="572F2B52"/>
    <w:rsid w:val="57A88942"/>
    <w:rsid w:val="58305110"/>
    <w:rsid w:val="58571CDC"/>
    <w:rsid w:val="5899980C"/>
    <w:rsid w:val="590ABB7D"/>
    <w:rsid w:val="59306AA3"/>
    <w:rsid w:val="59AC3DE8"/>
    <w:rsid w:val="59DBC3B2"/>
    <w:rsid w:val="5B757A70"/>
    <w:rsid w:val="5B779413"/>
    <w:rsid w:val="5BD070B9"/>
    <w:rsid w:val="5C652B9E"/>
    <w:rsid w:val="5C9B80B5"/>
    <w:rsid w:val="5CCC7D45"/>
    <w:rsid w:val="5CD9F46A"/>
    <w:rsid w:val="5D795C44"/>
    <w:rsid w:val="5DEF325A"/>
    <w:rsid w:val="5E375116"/>
    <w:rsid w:val="5E85C2E5"/>
    <w:rsid w:val="5EC23CB9"/>
    <w:rsid w:val="5F27B549"/>
    <w:rsid w:val="5F5D4365"/>
    <w:rsid w:val="5F601ED4"/>
    <w:rsid w:val="617941DC"/>
    <w:rsid w:val="61E37DC9"/>
    <w:rsid w:val="621718DB"/>
    <w:rsid w:val="62326AA4"/>
    <w:rsid w:val="62524673"/>
    <w:rsid w:val="6253E3EE"/>
    <w:rsid w:val="62832D2C"/>
    <w:rsid w:val="630EC7A7"/>
    <w:rsid w:val="6318396B"/>
    <w:rsid w:val="63AC0652"/>
    <w:rsid w:val="63F00C3D"/>
    <w:rsid w:val="6494D71F"/>
    <w:rsid w:val="64EE8656"/>
    <w:rsid w:val="654D1061"/>
    <w:rsid w:val="658BDC9E"/>
    <w:rsid w:val="65FBA0A5"/>
    <w:rsid w:val="661E8744"/>
    <w:rsid w:val="67088BF5"/>
    <w:rsid w:val="6727ACFF"/>
    <w:rsid w:val="687BB570"/>
    <w:rsid w:val="6884E0DE"/>
    <w:rsid w:val="699303E1"/>
    <w:rsid w:val="69C9B456"/>
    <w:rsid w:val="6A6335A1"/>
    <w:rsid w:val="6B19D02D"/>
    <w:rsid w:val="6C37A0A9"/>
    <w:rsid w:val="6C73F789"/>
    <w:rsid w:val="6CB2B686"/>
    <w:rsid w:val="6CC9FD51"/>
    <w:rsid w:val="6E19FF90"/>
    <w:rsid w:val="6E27E4A4"/>
    <w:rsid w:val="6EE0953E"/>
    <w:rsid w:val="6F03FAFA"/>
    <w:rsid w:val="6F056C42"/>
    <w:rsid w:val="6F23FA2B"/>
    <w:rsid w:val="6F27AD47"/>
    <w:rsid w:val="6F5ADEE3"/>
    <w:rsid w:val="70870345"/>
    <w:rsid w:val="70896624"/>
    <w:rsid w:val="70906A87"/>
    <w:rsid w:val="70E69658"/>
    <w:rsid w:val="7257DC47"/>
    <w:rsid w:val="725FB038"/>
    <w:rsid w:val="735F9959"/>
    <w:rsid w:val="743B334D"/>
    <w:rsid w:val="743CE360"/>
    <w:rsid w:val="7444AD4C"/>
    <w:rsid w:val="74927CA9"/>
    <w:rsid w:val="753E4DC8"/>
    <w:rsid w:val="756967B9"/>
    <w:rsid w:val="77A468BF"/>
    <w:rsid w:val="79D3525D"/>
    <w:rsid w:val="79F20B12"/>
    <w:rsid w:val="7A50752A"/>
    <w:rsid w:val="7A6D8961"/>
    <w:rsid w:val="7A8486D2"/>
    <w:rsid w:val="7AF91012"/>
    <w:rsid w:val="7BA63987"/>
    <w:rsid w:val="7BCE1BA1"/>
    <w:rsid w:val="7C3779C9"/>
    <w:rsid w:val="7D1D0BF2"/>
    <w:rsid w:val="7D478E2C"/>
    <w:rsid w:val="7D4CDFB2"/>
    <w:rsid w:val="7DAF48AA"/>
    <w:rsid w:val="7DF578A1"/>
    <w:rsid w:val="7FA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8D4F"/>
  <w15:chartTrackingRefBased/>
  <w15:docId w15:val="{59BE2B57-7004-44AF-A4AE-6A2E0A7E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947D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BE"/>
    </w:rPr>
  </w:style>
  <w:style w:type="character" w:styleId="normaltextrun" w:customStyle="1">
    <w:name w:val="normaltextrun"/>
    <w:basedOn w:val="DefaultParagraphFont"/>
    <w:rsid w:val="004947D8"/>
  </w:style>
  <w:style w:type="character" w:styleId="eop" w:customStyle="1">
    <w:name w:val="eop"/>
    <w:basedOn w:val="DefaultParagraphFont"/>
    <w:rsid w:val="004947D8"/>
  </w:style>
  <w:style w:type="character" w:styleId="Hyperlink">
    <w:name w:val="Hyperlink"/>
    <w:basedOn w:val="DefaultParagraphFont"/>
    <w:unhideWhenUsed/>
    <w:rsid w:val="00D912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240"/>
    <w:pPr>
      <w:snapToGrid w:val="0"/>
      <w:spacing w:after="240" w:line="240" w:lineRule="auto"/>
      <w:ind w:left="720"/>
      <w:contextualSpacing/>
      <w:jc w:val="both"/>
    </w:pPr>
    <w:rPr>
      <w:rFonts w:ascii="Times New Roman" w:hAnsi="Times New Roman" w:eastAsia="SimSun" w:cs="Times New Roman"/>
      <w:sz w:val="24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9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24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9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24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9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12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3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microsoft.com/office/2016/09/relationships/commentsIds" Target="commentsIds.xml" Id="Rf5fb3ba272754f91" /><Relationship Type="http://schemas.microsoft.com/office/2018/08/relationships/commentsExtensible" Target="commentsExtensible.xml" Id="R573bc442b0284d8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hyperlink" Target="https://survey.alchemer.eu/s3/90321567/DataViz-submission-form" TargetMode="External" Id="rId10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openxmlformats.org/officeDocument/2006/relationships/image" Target="/media/image3.png" Id="R084b007427e34a97" /><Relationship Type="http://schemas.openxmlformats.org/officeDocument/2006/relationships/hyperlink" Target="https://op.europa.eu/en/web/eudataviz" TargetMode="External" Id="R2ff296f31c55453f" /><Relationship Type="http://schemas.openxmlformats.org/officeDocument/2006/relationships/hyperlink" Target="https://op.europa.eu/en/web/eudatathon" TargetMode="External" Id="Rb5982e41db7c4bad" /><Relationship Type="http://schemas.openxmlformats.org/officeDocument/2006/relationships/hyperlink" Target="https://twitter.com/EU_opendata?ref_src=twsrc%5egoogle|twcamp%5eserp|twgr%5eauthor" TargetMode="External" Id="R5e89fea1e0064893" /><Relationship Type="http://schemas.openxmlformats.org/officeDocument/2006/relationships/image" Target="/media/image4.png" Id="Ra47ad55e6b324f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1" ma:contentTypeDescription="Create a new document." ma:contentTypeScope="" ma:versionID="6eb832c6817529c583fe3ee2f6932855">
  <xsd:schema xmlns:xsd="http://www.w3.org/2001/XMLSchema" xmlns:xs="http://www.w3.org/2001/XMLSchema" xmlns:p="http://schemas.microsoft.com/office/2006/metadata/properties" xmlns:ns2="33e07890-6196-4e26-9dd2-53178dae8e48" targetNamespace="http://schemas.microsoft.com/office/2006/metadata/properties" ma:root="true" ma:fieldsID="e2ee13d1e0d3cc11ab1f58c3f919e6e3" ns2:_="">
    <xsd:import namespace="33e07890-6196-4e26-9dd2-53178dae8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CECD8-C073-4B4F-8D30-D88845222291}">
  <ds:schemaRefs>
    <ds:schemaRef ds:uri="http://purl.org/dc/terms/"/>
    <ds:schemaRef ds:uri="33e07890-6196-4e26-9dd2-53178dae8e4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3F49DA-14D2-4104-9C96-A966D635A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6DE4C-3E2D-4114-88B2-A99229587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FUERSTENZELLER Tomas (OP)</dc:creator>
  <keywords/>
  <dc:description/>
  <lastModifiedBy>FARFAN VELASCO Inmaculada (OP)</lastModifiedBy>
  <revision>4</revision>
  <dcterms:created xsi:type="dcterms:W3CDTF">2021-03-02T11:35:00.0000000Z</dcterms:created>
  <dcterms:modified xsi:type="dcterms:W3CDTF">2021-03-16T06:21:08.3771898Z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  <property fmtid="{D5CDD505-2E9C-101B-9397-08002B2CF9AE}" pid="3" name="Unit_Directorates_tax">
    <vt:lpwstr/>
  </property>
</Properties>
</file>