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Title:</w:t>
      </w:r>
    </w:p>
    <w:p w14:paraId="3357C501" w14:textId="6BCC64B6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>Маратонът по програмиране EU Datathon 2018 започна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92D93C0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Text:</w:t>
      </w:r>
    </w:p>
    <w:p w14:paraId="6DF502FB" w14:textId="62A01762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Службата за публикации на Европейския съюз организира второто издание на конкурса EU Datathon, с който се демонстрира потенциалът на свързването на данни на европейско и национално равнище. </w:t>
      </w:r>
      <w:r>
        <w:rPr>
          <w:rFonts w:ascii="Arial" w:hAnsi="Arial"/>
          <w:sz w:val="21"/>
        </w:rPr>
        <w:t>Проявата стартира през май 2018 г., а последният етап ще се проведе на 2 октомври 2018 г. в Брюксел.</w:t>
      </w:r>
    </w:p>
    <w:p w14:paraId="6B805895" w14:textId="6252E1E8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Участниците се приканват да разработят приложения, като използват поне един от наборите данни, предоставени от институциите и агенциите на ЕС на </w:t>
      </w:r>
      <w:hyperlink r:id="rId12">
        <w:r>
          <w:rPr>
            <w:rStyle w:val="Hyperlink"/>
            <w:rFonts w:ascii="Arial" w:hAnsi="Arial"/>
            <w:sz w:val="21"/>
            <w:u w:val="none"/>
          </w:rPr>
          <w:t>портала за отворени данни на ЕС</w:t>
        </w:r>
      </w:hyperlink>
      <w:r>
        <w:rPr>
          <w:rFonts w:ascii="Arial" w:hAnsi="Arial"/>
          <w:color w:val="333333"/>
          <w:sz w:val="21"/>
        </w:rPr>
        <w:t xml:space="preserve">. </w:t>
      </w:r>
      <w:r>
        <w:rPr>
          <w:rFonts w:ascii="Arial" w:hAnsi="Arial"/>
          <w:color w:val="333333"/>
          <w:sz w:val="21"/>
        </w:rPr>
        <w:t>Приложенията могат да са в една от следните четири тематични области:</w:t>
      </w:r>
    </w:p>
    <w:p w14:paraId="35D340A5" w14:textId="6D80B76E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Отворени данни на ЕС — За повече иновации в Европа</w:t>
      </w:r>
    </w:p>
    <w:p w14:paraId="0463BECE" w14:textId="7E09F762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Национално и европейско право — Постигане на оперативна съвместимост на законодателството</w:t>
      </w:r>
    </w:p>
    <w:p w14:paraId="019B958B" w14:textId="2C4ADC99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Обществени поръчки на ЕС — Стойност за гражданите, стойност за предприятията</w:t>
      </w:r>
    </w:p>
    <w:p w14:paraId="48C4AB85" w14:textId="6323B7CF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Европейски орган за безопасност на храните — Насърчаване на иновациите и повторното използване на данни</w:t>
      </w:r>
    </w:p>
    <w:p w14:paraId="3BF4E5BC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Emphasis"/>
          <w:rFonts w:ascii="Arial" w:hAnsi="Arial"/>
          <w:i w:val="0"/>
          <w:sz w:val="21"/>
        </w:rPr>
        <w:t>Първото издание на проявата през 2017 г. беше истинска възможност за службите на ЕС, стартиращи и други предприятия да си взаимодействат, да изграждат контакти, да обменят идеи и да създават нови приложения, като използват отворените данни на ЕС.</w:t>
      </w:r>
    </w:p>
    <w:p w14:paraId="29D35047" w14:textId="7E150D84" w:rsidR="003570ED" w:rsidRPr="005525F2" w:rsidRDefault="005525F2" w:rsidP="005525F2">
      <w:pPr>
        <w:pStyle w:val="NormalWeb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Emphasis"/>
          <w:rFonts w:ascii="Arial" w:hAnsi="Arial"/>
          <w:i w:val="0"/>
          <w:color w:val="333333"/>
          <w:sz w:val="21"/>
        </w:rPr>
        <w:t xml:space="preserve">В края на първото издание на EU Datathon Рудолф Стромайер, генерален директор на Службата за публикации на Европейския съюз, обясни какво бе постигнато с тази проява: </w:t>
      </w:r>
      <w:r>
        <w:rPr>
          <w:rStyle w:val="Emphasis"/>
          <w:rFonts w:ascii="Arial" w:hAnsi="Arial"/>
          <w:i w:val="0"/>
          <w:color w:val="333333"/>
          <w:sz w:val="21"/>
        </w:rPr>
        <w:t>„... тя показа колко взаимносвързани сме всъщност, колко взаимносвързани</w:t>
      </w:r>
      <w:ins w:id="1" w:author="yanchya" w:date="2018-06-19T11:03:09Z"/>
      <w:r>
        <w:rPr>
          <w:i w:val="0"/>
        </w:rPr>
        <w:t xml:space="preserve"> са всички данни, които създаваме, и колко важно е да се осъзнае и отключи потенциалът на повторното използване на тези данни.“</w:t>
      </w:r>
    </w:p>
    <w:p w14:paraId="48DF7320" w14:textId="50651064" w:rsidR="004E6DC0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Партньори на EU Datathon 2018 са: </w:t>
      </w:r>
    </w:p>
    <w:p w14:paraId="4F75405B" w14:textId="11C5C799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3">
        <w:r>
          <w:rPr>
            <w:rStyle w:val="Hyperlink"/>
            <w:rFonts w:ascii="Arial" w:hAnsi="Arial"/>
            <w:sz w:val="21"/>
            <w:u w:val="none"/>
          </w:rPr>
          <w:t>Генерална дирекция „Съобщителни мрежи, съдържание и технологии“ на Европейската комисия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с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4">
        <w:r>
          <w:rPr>
            <w:rStyle w:val="Hyperlink"/>
            <w:rFonts w:ascii="Arial" w:hAnsi="Arial"/>
            <w:sz w:val="21"/>
            <w:u w:val="none"/>
          </w:rPr>
          <w:t>Европейския портал за данни</w:t>
        </w:r>
      </w:hyperlink>
    </w:p>
    <w:p w14:paraId="6032B374" w14:textId="19C13EF0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5">
        <w:r>
          <w:rPr>
            <w:rStyle w:val="Hyperlink"/>
            <w:rFonts w:ascii="Arial" w:hAnsi="Arial"/>
            <w:sz w:val="21"/>
            <w:u w:val="none"/>
          </w:rPr>
          <w:t>Генерална дирекция „Информатика“ на Европейската комисия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</w:rPr>
        <w:t xml:space="preserve">с </w:t>
      </w:r>
      <w:hyperlink r:id="rId16">
        <w:r>
          <w:rPr>
            <w:rStyle w:val="Hyperlink"/>
            <w:rFonts w:ascii="Arial" w:hAnsi="Arial"/>
            <w:sz w:val="21"/>
            <w:u w:val="none"/>
          </w:rPr>
          <w:t>програма ISA²</w:t>
        </w:r>
      </w:hyperlink>
    </w:p>
    <w:p w14:paraId="36B13F4A" w14:textId="15E1FF0F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Style w:val="Emphasis"/>
          <w:rFonts w:ascii="Arial" w:hAnsi="Arial" w:cs="Arial"/>
          <w:i w:val="0"/>
          <w:iCs w:val="0"/>
          <w:color w:val="0000FF"/>
          <w:sz w:val="21"/>
          <w:szCs w:val="21"/>
        </w:rPr>
      </w:pPr>
      <w:hyperlink r:id="rId17">
        <w:r>
          <w:rPr>
            <w:rStyle w:val="Hyperlink"/>
            <w:rFonts w:ascii="Arial" w:hAnsi="Arial"/>
            <w:sz w:val="21"/>
            <w:u w:val="none"/>
          </w:rPr>
          <w:t>Генерална дирекция „Вътрешен пазар, промишленост, предприемачество и малки и средни предприятия“ на Европейската комисия</w:t>
        </w:r>
      </w:hyperlink>
      <w:hyperlink r:id="rId18">
        <w:r>
          <w:rPr>
            <w:rStyle w:val="Hyperlink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9">
        <w:r>
          <w:rPr>
            <w:rStyle w:val="Hyperlink"/>
            <w:rFonts w:ascii="Arial" w:hAnsi="Arial"/>
            <w:sz w:val="21"/>
            <w:u w:val="none"/>
          </w:rPr>
          <w:t>Европейският орган за безопасност на храните</w:t>
        </w:r>
      </w:hyperlink>
    </w:p>
    <w:p w14:paraId="3D1E2920" w14:textId="7848E737" w:rsidR="000C2A7A" w:rsidRDefault="004E6DC0" w:rsidP="000C2A7A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20">
        <w:r>
          <w:rPr>
            <w:rStyle w:val="Hyperlink"/>
            <w:rFonts w:ascii="Arial" w:hAnsi="Arial"/>
            <w:sz w:val="21"/>
            <w:u w:val="none"/>
          </w:rPr>
          <w:t>Работната група за европейския идентификатор на законодателството (ELI)</w:t>
        </w:r>
      </w:hyperlink>
      <w:r>
        <w:rPr>
          <w:rFonts w:ascii="Arial" w:hAnsi="Arial"/>
          <w:color w:val="333333"/>
          <w:sz w:val="21"/>
        </w:rPr>
        <w:t xml:space="preserve">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FDB3147" w14:textId="77777777" w:rsidR="002C1534" w:rsidRPr="002C1534" w:rsidRDefault="002C1534" w:rsidP="002C1534">
      <w:pPr>
        <w:pStyle w:val="NormalWeb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4F7C6A13" w:rsidR="00A75E4A" w:rsidRPr="004E6DC0" w:rsidRDefault="000C2A7A" w:rsidP="002C1534">
      <w:pPr>
        <w:pStyle w:val="NormalWeb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Ако искате да участвате, да научите повече или да проследите проявата, моля, посетете следния адрес: </w:t>
      </w:r>
      <w:hyperlink r:id="rId21">
        <w:r>
          <w:rPr>
            <w:rStyle w:val="Hyperlink"/>
            <w:rFonts w:ascii="Arial" w:hAnsi="Arial"/>
            <w:sz w:val="21"/>
            <w:u w:val="none"/>
          </w:rPr>
          <w:t>https://publications.europa.eu/en/web/eudatathon</w:t>
        </w:r>
      </w:hyperlink>
      <w:r>
        <w:rPr>
          <w:rFonts w:ascii="Arial" w:hAnsi="Arial"/>
          <w:color w:val="333333"/>
          <w:sz w:val="21"/>
        </w:rPr>
        <w:t xml:space="preserve"> 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5F054CC" w14:textId="77777777" w:rsidR="00303F46" w:rsidRDefault="00145912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03F46" w:rsidSect="00C87502">
      <w:footerReference w:type="even" r:id="rId22"/>
      <w:foot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14:paraId="280755E9" w14:textId="77777777" w:rsidR="00605F37" w:rsidRDefault="00605F37" w:rsidP="00C30ACB">
      <w:pPr/>
      <w:r>
        <w:separator/>
      </w:r>
    </w:p>
  </w:endnote>
  <w:endnote w:type="continuationSeparator" w:id="0">
    <w:p w14:paraId="551FD733" w14:textId="77777777" w:rsidR="00605F37" w:rsidRDefault="00605F37" w:rsidP="00C30ACB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431E152" w14:textId="77777777" w:rsidR="00C30ACB" w:rsidRDefault="00C30ACB" w:rsidP="00C30ACB">
    <w:pPr>
      <w:pStyle w:val="Footer"/>
      <w:ind w:right="360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912">
      <w:rPr>
        <w:rStyle w:val="PageNumber"/>
        <w:noProof/>
      </w:rPr>
      <w:t>1</w: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27EE470" w14:textId="77777777" w:rsidR="00C30ACB" w:rsidRDefault="00C30ACB" w:rsidP="00C30ACB">
    <w:pPr>
      <w:pStyle w:val="Footer"/>
      <w:ind w:right="360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14:paraId="188DAF26" w14:textId="77777777" w:rsidR="00605F37" w:rsidRDefault="00605F37" w:rsidP="00C30ACB">
      <w:pPr/>
      <w:r>
        <w:separator/>
      </w:r>
    </w:p>
  </w:footnote>
  <w:footnote w:type="continuationSeparator" w:id="0">
    <w:p w14:paraId="22B0A03B" w14:textId="77777777" w:rsidR="00605F37" w:rsidRDefault="00605F37" w:rsidP="00C30ACB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7214B7"/>
    <w:rsid w:val="007F0EA8"/>
    <w:rsid w:val="008D33D7"/>
    <w:rsid w:val="00975F2B"/>
    <w:rsid w:val="00993021"/>
    <w:rsid w:val="00A5326A"/>
    <w:rsid w:val="00A75E4A"/>
    <w:rsid w:val="00B37A80"/>
    <w:rsid w:val="00C30ACB"/>
    <w:rsid w:val="00C63994"/>
    <w:rsid w:val="00C87502"/>
    <w:rsid w:val="00DF5C53"/>
    <w:rsid w:val="00E04CE8"/>
    <w:rsid w:val="00E63B21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A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yperlink" Target="https://ec.europa.eu/info/departments/communications-networks-content-and-technology_bg" TargetMode="External" /><Relationship Id="rId18" Type="http://schemas.openxmlformats.org/officeDocument/2006/relationships/hyperlink" Target="http://ec.europa.eu/growth/index_bg" TargetMode="External" /><Relationship Id="rId3" Type="http://schemas.openxmlformats.org/officeDocument/2006/relationships/customXml" Target="../customXml/item3.xml" /><Relationship Id="rId21" Type="http://schemas.openxmlformats.org/officeDocument/2006/relationships/hyperlink" Target="https://publications.europa.eu/en/web/eudatathon" TargetMode="External" /><Relationship Id="rId7" Type="http://schemas.microsoft.com/office/2007/relationships/stylesWithEffects" Target="stylesWithEffects.xml" /><Relationship Id="rId12" Type="http://schemas.openxmlformats.org/officeDocument/2006/relationships/hyperlink" Target="https://data.europa.eu/euodp/bg/data/" TargetMode="External" /><Relationship Id="rId17" Type="http://schemas.openxmlformats.org/officeDocument/2006/relationships/hyperlink" Target="http://ec.europa.eu/growth/index_bg" TargetMode="External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hyperlink" Target="https://ec.europa.eu/isa2/home_en" TargetMode="External" /><Relationship Id="rId20" Type="http://schemas.openxmlformats.org/officeDocument/2006/relationships/hyperlink" Target="https://eur-lex.europa.eu/eli-register/about.html?locale=bg" TargetMode="Externa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endnotes" Target="endnotes.xml" /><Relationship Id="rId24" Type="http://schemas.openxmlformats.org/officeDocument/2006/relationships/fontTable" Target="fontTable.xml" /><Relationship Id="rId5" Type="http://schemas.openxmlformats.org/officeDocument/2006/relationships/numbering" Target="numbering.xml" /><Relationship Id="rId15" Type="http://schemas.openxmlformats.org/officeDocument/2006/relationships/hyperlink" Target="https://ec.europa.eu/info/departments/informatics_bg" TargetMode="External" /><Relationship Id="rId23" Type="http://schemas.openxmlformats.org/officeDocument/2006/relationships/footer" Target="footer2.xml" /><Relationship Id="rId10" Type="http://schemas.openxmlformats.org/officeDocument/2006/relationships/footnotes" Target="footnotes.xml" /><Relationship Id="rId19" Type="http://schemas.openxmlformats.org/officeDocument/2006/relationships/hyperlink" Target="http://www.efsa.europa.eu/" TargetMode="Externa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yperlink" Target="https://www.europeandataportal.eu/bg/homepage" TargetMode="External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CASELLA Paola (OP)</cp:lastModifiedBy>
  <cp:revision>2</cp:revision>
  <dcterms:created xsi:type="dcterms:W3CDTF">2018-06-06T13:32:00Z</dcterms:created>
  <dcterms:modified xsi:type="dcterms:W3CDTF">2018-06-06T13:32:00Z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